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6F97" w14:textId="49B4DA7E" w:rsidR="004572E2" w:rsidRPr="001622EC" w:rsidRDefault="009E7BE2" w:rsidP="001C7191">
      <w:pPr>
        <w:pStyle w:val="Heading1"/>
        <w:jc w:val="center"/>
        <w:rPr>
          <w:sz w:val="20"/>
          <w:szCs w:val="20"/>
        </w:rPr>
      </w:pPr>
      <w:r w:rsidRPr="001622EC">
        <w:rPr>
          <w:sz w:val="20"/>
          <w:szCs w:val="20"/>
        </w:rPr>
        <w:t xml:space="preserve"> </w:t>
      </w:r>
      <w:r w:rsidR="001C7191" w:rsidRPr="001622EC">
        <w:rPr>
          <w:sz w:val="20"/>
          <w:szCs w:val="20"/>
        </w:rPr>
        <w:t xml:space="preserve">                                CRISTINA </w:t>
      </w:r>
      <w:r w:rsidR="00E25992" w:rsidRPr="001622EC">
        <w:rPr>
          <w:sz w:val="20"/>
          <w:szCs w:val="20"/>
        </w:rPr>
        <w:t>BICCHIERI</w:t>
      </w:r>
    </w:p>
    <w:p w14:paraId="5DFDE0E0" w14:textId="77777777" w:rsidR="006D05DD" w:rsidRPr="001622EC" w:rsidRDefault="006D05DD" w:rsidP="001834C8">
      <w:pPr>
        <w:tabs>
          <w:tab w:val="left" w:pos="180"/>
          <w:tab w:val="left" w:pos="270"/>
        </w:tabs>
        <w:ind w:left="270" w:right="720"/>
        <w:jc w:val="center"/>
        <w:rPr>
          <w:rFonts w:ascii="Times" w:hAnsi="Times"/>
          <w:sz w:val="20"/>
          <w:szCs w:val="20"/>
        </w:rPr>
      </w:pPr>
    </w:p>
    <w:p w14:paraId="6FA8D63A" w14:textId="77777777" w:rsidR="006D05DD" w:rsidRPr="001622EC" w:rsidRDefault="006D05DD" w:rsidP="001834C8">
      <w:pPr>
        <w:tabs>
          <w:tab w:val="left" w:pos="180"/>
          <w:tab w:val="left" w:pos="270"/>
        </w:tabs>
        <w:ind w:left="-180" w:right="720"/>
        <w:jc w:val="center"/>
        <w:rPr>
          <w:rFonts w:ascii="Times" w:hAnsi="Times"/>
          <w:sz w:val="20"/>
          <w:szCs w:val="20"/>
        </w:rPr>
      </w:pPr>
    </w:p>
    <w:p w14:paraId="3B2F5BA4" w14:textId="77777777" w:rsidR="006D05DD" w:rsidRPr="001622EC" w:rsidRDefault="006D05DD" w:rsidP="001834C8">
      <w:pPr>
        <w:tabs>
          <w:tab w:val="left" w:pos="180"/>
          <w:tab w:val="left" w:pos="270"/>
        </w:tabs>
        <w:ind w:right="720"/>
        <w:jc w:val="center"/>
        <w:rPr>
          <w:rFonts w:ascii="Times" w:hAnsi="Times"/>
          <w:sz w:val="20"/>
          <w:szCs w:val="20"/>
        </w:rPr>
      </w:pPr>
      <w:r w:rsidRPr="001622EC">
        <w:rPr>
          <w:rFonts w:ascii="Times" w:hAnsi="Times"/>
          <w:sz w:val="20"/>
          <w:szCs w:val="20"/>
        </w:rPr>
        <w:t>491 Claudia Cohen Hall</w:t>
      </w:r>
    </w:p>
    <w:p w14:paraId="22DB8410" w14:textId="45E00D05" w:rsidR="006D05DD" w:rsidRPr="001622EC" w:rsidRDefault="001622EC" w:rsidP="001834C8">
      <w:pPr>
        <w:tabs>
          <w:tab w:val="left" w:pos="180"/>
          <w:tab w:val="left" w:pos="270"/>
        </w:tabs>
        <w:ind w:left="-180" w:right="720"/>
        <w:jc w:val="center"/>
        <w:rPr>
          <w:rFonts w:ascii="Times" w:hAnsi="Times"/>
          <w:sz w:val="20"/>
          <w:szCs w:val="20"/>
        </w:rPr>
      </w:pPr>
      <w:r>
        <w:rPr>
          <w:rFonts w:ascii="Times" w:hAnsi="Times"/>
          <w:sz w:val="20"/>
          <w:szCs w:val="20"/>
        </w:rPr>
        <w:t xml:space="preserve">    </w:t>
      </w:r>
      <w:r w:rsidR="006D05DD" w:rsidRPr="001622EC">
        <w:rPr>
          <w:rFonts w:ascii="Times" w:hAnsi="Times"/>
          <w:sz w:val="20"/>
          <w:szCs w:val="20"/>
        </w:rPr>
        <w:t>University of Pennsylvania</w:t>
      </w:r>
    </w:p>
    <w:p w14:paraId="5A66195A" w14:textId="6E0D802A" w:rsidR="006D05DD" w:rsidRPr="001622EC" w:rsidRDefault="001622EC" w:rsidP="001834C8">
      <w:pPr>
        <w:tabs>
          <w:tab w:val="left" w:pos="180"/>
          <w:tab w:val="left" w:pos="270"/>
        </w:tabs>
        <w:ind w:left="-180" w:right="720"/>
        <w:jc w:val="center"/>
        <w:rPr>
          <w:rFonts w:ascii="Times" w:hAnsi="Times"/>
          <w:sz w:val="20"/>
          <w:szCs w:val="20"/>
        </w:rPr>
      </w:pPr>
      <w:r>
        <w:rPr>
          <w:rFonts w:ascii="Times" w:hAnsi="Times"/>
          <w:sz w:val="20"/>
          <w:szCs w:val="20"/>
        </w:rPr>
        <w:t xml:space="preserve">  </w:t>
      </w:r>
      <w:r w:rsidR="006D05DD" w:rsidRPr="001622EC">
        <w:rPr>
          <w:rFonts w:ascii="Times" w:hAnsi="Times"/>
          <w:sz w:val="20"/>
          <w:szCs w:val="20"/>
        </w:rPr>
        <w:t>Philadelphia, PA 19104</w:t>
      </w:r>
    </w:p>
    <w:p w14:paraId="5E43365F" w14:textId="77777777" w:rsidR="006D05DD" w:rsidRPr="001622EC" w:rsidRDefault="006D05DD" w:rsidP="001834C8">
      <w:pPr>
        <w:tabs>
          <w:tab w:val="left" w:pos="180"/>
          <w:tab w:val="left" w:pos="270"/>
        </w:tabs>
        <w:ind w:right="720"/>
        <w:jc w:val="center"/>
        <w:rPr>
          <w:rFonts w:ascii="Times" w:hAnsi="Times"/>
          <w:sz w:val="20"/>
          <w:szCs w:val="20"/>
          <w:lang w:val="it-IT"/>
        </w:rPr>
      </w:pPr>
      <w:r w:rsidRPr="001622EC">
        <w:rPr>
          <w:rFonts w:ascii="Times" w:hAnsi="Times"/>
          <w:sz w:val="20"/>
          <w:szCs w:val="20"/>
          <w:lang w:val="it-IT"/>
        </w:rPr>
        <w:t xml:space="preserve">e-mail:  </w:t>
      </w:r>
      <w:hyperlink r:id="rId8" w:history="1">
        <w:r w:rsidRPr="001622EC">
          <w:rPr>
            <w:rStyle w:val="Hyperlink"/>
            <w:rFonts w:ascii="Times" w:hAnsi="Times"/>
            <w:sz w:val="20"/>
            <w:szCs w:val="20"/>
            <w:lang w:val="it-IT"/>
          </w:rPr>
          <w:t>cb36@sas.upenn.edu</w:t>
        </w:r>
      </w:hyperlink>
    </w:p>
    <w:p w14:paraId="5389BEB1" w14:textId="77777777" w:rsidR="006D05DD" w:rsidRPr="001622EC" w:rsidRDefault="006D05DD" w:rsidP="001834C8">
      <w:pPr>
        <w:tabs>
          <w:tab w:val="left" w:pos="180"/>
          <w:tab w:val="left" w:pos="270"/>
        </w:tabs>
        <w:ind w:left="-180" w:right="720"/>
        <w:jc w:val="center"/>
        <w:rPr>
          <w:rFonts w:ascii="Times" w:hAnsi="Times"/>
          <w:sz w:val="20"/>
          <w:szCs w:val="20"/>
          <w:lang w:val="it-IT"/>
        </w:rPr>
      </w:pPr>
    </w:p>
    <w:p w14:paraId="66656085" w14:textId="77777777" w:rsidR="006D05DD" w:rsidRPr="001622EC" w:rsidRDefault="006D05DD" w:rsidP="001834C8">
      <w:pPr>
        <w:tabs>
          <w:tab w:val="left" w:pos="180"/>
          <w:tab w:val="left" w:pos="270"/>
        </w:tabs>
        <w:ind w:left="-1170" w:right="720"/>
        <w:jc w:val="center"/>
        <w:rPr>
          <w:rFonts w:ascii="Times" w:hAnsi="Times"/>
          <w:b/>
          <w:sz w:val="20"/>
          <w:szCs w:val="20"/>
          <w:lang w:val="it-IT"/>
        </w:rPr>
      </w:pPr>
    </w:p>
    <w:p w14:paraId="5A34AE73" w14:textId="77777777" w:rsidR="006D05DD" w:rsidRPr="001622EC" w:rsidRDefault="006D05DD" w:rsidP="00F60699">
      <w:pPr>
        <w:pStyle w:val="Heading4"/>
        <w:ind w:left="360"/>
        <w:jc w:val="both"/>
        <w:rPr>
          <w:sz w:val="20"/>
          <w:szCs w:val="20"/>
        </w:rPr>
      </w:pPr>
      <w:r w:rsidRPr="001622EC">
        <w:rPr>
          <w:sz w:val="20"/>
          <w:szCs w:val="20"/>
        </w:rPr>
        <w:t>Education</w:t>
      </w:r>
    </w:p>
    <w:p w14:paraId="32154D57" w14:textId="77777777" w:rsidR="006D05DD" w:rsidRPr="001622EC" w:rsidRDefault="006D05DD" w:rsidP="00F60699">
      <w:pPr>
        <w:tabs>
          <w:tab w:val="left" w:pos="180"/>
          <w:tab w:val="left" w:pos="270"/>
        </w:tabs>
        <w:ind w:left="360" w:right="720"/>
        <w:jc w:val="both"/>
        <w:rPr>
          <w:rFonts w:ascii="Times" w:hAnsi="Times"/>
          <w:sz w:val="20"/>
          <w:szCs w:val="20"/>
        </w:rPr>
      </w:pPr>
    </w:p>
    <w:p w14:paraId="7644DB18" w14:textId="7F5BF13E"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b/>
          <w:sz w:val="20"/>
          <w:szCs w:val="20"/>
        </w:rPr>
        <w:t>Ph.D</w:t>
      </w:r>
      <w:r w:rsidR="00040D80" w:rsidRPr="001622EC">
        <w:rPr>
          <w:rFonts w:ascii="Times" w:hAnsi="Times"/>
          <w:sz w:val="20"/>
          <w:szCs w:val="20"/>
        </w:rPr>
        <w:t>.</w:t>
      </w:r>
      <w:r w:rsidRPr="001622EC">
        <w:rPr>
          <w:rFonts w:ascii="Times" w:hAnsi="Times"/>
          <w:sz w:val="20"/>
          <w:szCs w:val="20"/>
        </w:rPr>
        <w:t xml:space="preserve">: Philosophy of Science, </w:t>
      </w:r>
      <w:r w:rsidR="00552BB7" w:rsidRPr="001622EC">
        <w:rPr>
          <w:rFonts w:ascii="Times" w:hAnsi="Times"/>
          <w:sz w:val="20"/>
          <w:szCs w:val="20"/>
        </w:rPr>
        <w:t xml:space="preserve">Cambridge University, UK, </w:t>
      </w:r>
      <w:r w:rsidRPr="001622EC">
        <w:rPr>
          <w:rFonts w:ascii="Times" w:hAnsi="Times"/>
          <w:sz w:val="20"/>
          <w:szCs w:val="20"/>
        </w:rPr>
        <w:t>1984</w:t>
      </w:r>
    </w:p>
    <w:p w14:paraId="7AC05A59" w14:textId="1BA7250F" w:rsidR="006D05DD" w:rsidRPr="001622EC" w:rsidRDefault="00552BB7" w:rsidP="00F60699">
      <w:pPr>
        <w:tabs>
          <w:tab w:val="left" w:pos="180"/>
          <w:tab w:val="left" w:pos="270"/>
        </w:tabs>
        <w:ind w:left="360" w:right="720"/>
        <w:jc w:val="both"/>
        <w:rPr>
          <w:rFonts w:ascii="Times" w:hAnsi="Times"/>
          <w:sz w:val="20"/>
          <w:szCs w:val="20"/>
        </w:rPr>
      </w:pPr>
      <w:r w:rsidRPr="001622EC">
        <w:rPr>
          <w:rFonts w:ascii="Times" w:hAnsi="Times"/>
          <w:b/>
          <w:sz w:val="20"/>
          <w:szCs w:val="20"/>
        </w:rPr>
        <w:t>Ford Fellow</w:t>
      </w:r>
      <w:r w:rsidRPr="001622EC">
        <w:rPr>
          <w:rFonts w:ascii="Times" w:hAnsi="Times"/>
          <w:sz w:val="20"/>
          <w:szCs w:val="20"/>
        </w:rPr>
        <w:t xml:space="preserve">, </w:t>
      </w:r>
      <w:r w:rsidR="006D05DD" w:rsidRPr="001622EC">
        <w:rPr>
          <w:rFonts w:ascii="Times" w:hAnsi="Times"/>
          <w:sz w:val="20"/>
          <w:szCs w:val="20"/>
        </w:rPr>
        <w:t xml:space="preserve">Philosophy and Economics, </w:t>
      </w:r>
      <w:r w:rsidRPr="001622EC">
        <w:rPr>
          <w:rFonts w:ascii="Times" w:hAnsi="Times"/>
          <w:sz w:val="20"/>
          <w:szCs w:val="20"/>
        </w:rPr>
        <w:t xml:space="preserve">Harvard University, </w:t>
      </w:r>
      <w:r w:rsidR="006D05DD" w:rsidRPr="001622EC">
        <w:rPr>
          <w:rFonts w:ascii="Times" w:hAnsi="Times"/>
          <w:sz w:val="20"/>
          <w:szCs w:val="20"/>
        </w:rPr>
        <w:t>1980-82</w:t>
      </w:r>
    </w:p>
    <w:p w14:paraId="632F0146" w14:textId="3DB3C814" w:rsidR="006D05DD" w:rsidRPr="001622EC" w:rsidRDefault="006D05DD" w:rsidP="00F60699">
      <w:pPr>
        <w:tabs>
          <w:tab w:val="left" w:pos="180"/>
          <w:tab w:val="left" w:pos="270"/>
        </w:tabs>
        <w:ind w:left="360" w:right="720"/>
        <w:jc w:val="both"/>
        <w:rPr>
          <w:rFonts w:ascii="Times" w:hAnsi="Times"/>
          <w:sz w:val="20"/>
          <w:szCs w:val="20"/>
        </w:rPr>
      </w:pPr>
      <w:proofErr w:type="spellStart"/>
      <w:r w:rsidRPr="001622EC">
        <w:rPr>
          <w:rFonts w:ascii="Times" w:hAnsi="Times"/>
          <w:b/>
          <w:sz w:val="20"/>
          <w:szCs w:val="20"/>
        </w:rPr>
        <w:t>Laurea</w:t>
      </w:r>
      <w:proofErr w:type="spellEnd"/>
      <w:r w:rsidRPr="001622EC">
        <w:rPr>
          <w:rFonts w:ascii="Times" w:hAnsi="Times"/>
          <w:sz w:val="20"/>
          <w:szCs w:val="20"/>
        </w:rPr>
        <w:t xml:space="preserve"> (</w:t>
      </w:r>
      <w:r w:rsidRPr="001622EC">
        <w:rPr>
          <w:rFonts w:ascii="Times" w:hAnsi="Times"/>
          <w:i/>
          <w:sz w:val="20"/>
          <w:szCs w:val="20"/>
        </w:rPr>
        <w:t>Summa cum Laude</w:t>
      </w:r>
      <w:r w:rsidR="00552BB7" w:rsidRPr="001622EC">
        <w:rPr>
          <w:rFonts w:ascii="Times" w:hAnsi="Times"/>
          <w:sz w:val="20"/>
          <w:szCs w:val="20"/>
        </w:rPr>
        <w:t>), Philosophy</w:t>
      </w:r>
      <w:r w:rsidR="00100FCA" w:rsidRPr="001622EC">
        <w:rPr>
          <w:rFonts w:ascii="Times" w:hAnsi="Times"/>
          <w:sz w:val="20"/>
          <w:szCs w:val="20"/>
        </w:rPr>
        <w:t xml:space="preserve"> of Science</w:t>
      </w:r>
      <w:r w:rsidR="001622EC">
        <w:rPr>
          <w:rFonts w:ascii="Times" w:hAnsi="Times"/>
          <w:sz w:val="20"/>
          <w:szCs w:val="20"/>
        </w:rPr>
        <w:t xml:space="preserve">, </w:t>
      </w:r>
      <w:proofErr w:type="spellStart"/>
      <w:r w:rsidR="001622EC">
        <w:rPr>
          <w:rFonts w:ascii="Times" w:hAnsi="Times"/>
          <w:sz w:val="20"/>
          <w:szCs w:val="20"/>
        </w:rPr>
        <w:t>Universita</w:t>
      </w:r>
      <w:proofErr w:type="spellEnd"/>
      <w:r w:rsidR="001622EC">
        <w:rPr>
          <w:rFonts w:ascii="Times" w:hAnsi="Times"/>
          <w:sz w:val="20"/>
          <w:szCs w:val="20"/>
        </w:rPr>
        <w:t xml:space="preserve">` </w:t>
      </w:r>
      <w:r w:rsidR="00552BB7" w:rsidRPr="001622EC">
        <w:rPr>
          <w:rFonts w:ascii="Times" w:hAnsi="Times"/>
          <w:sz w:val="20"/>
          <w:szCs w:val="20"/>
        </w:rPr>
        <w:t>di Milano</w:t>
      </w:r>
      <w:r w:rsidR="00AD6E50" w:rsidRPr="001622EC">
        <w:rPr>
          <w:rFonts w:ascii="Times" w:hAnsi="Times"/>
          <w:sz w:val="20"/>
          <w:szCs w:val="20"/>
        </w:rPr>
        <w:t>, Italy</w:t>
      </w:r>
      <w:r w:rsidR="00552BB7" w:rsidRPr="001622EC">
        <w:rPr>
          <w:rFonts w:ascii="Times" w:hAnsi="Times"/>
          <w:sz w:val="20"/>
          <w:szCs w:val="20"/>
        </w:rPr>
        <w:t xml:space="preserve">, </w:t>
      </w:r>
      <w:r w:rsidRPr="001622EC">
        <w:rPr>
          <w:rFonts w:ascii="Times" w:hAnsi="Times"/>
          <w:sz w:val="20"/>
          <w:szCs w:val="20"/>
        </w:rPr>
        <w:t>1976</w:t>
      </w:r>
    </w:p>
    <w:p w14:paraId="1D50CDF9" w14:textId="77777777" w:rsidR="006D05DD" w:rsidRPr="001622EC" w:rsidRDefault="006D05DD" w:rsidP="00F60699">
      <w:pPr>
        <w:tabs>
          <w:tab w:val="left" w:pos="180"/>
          <w:tab w:val="left" w:pos="270"/>
        </w:tabs>
        <w:ind w:left="360" w:right="720"/>
        <w:jc w:val="both"/>
        <w:rPr>
          <w:rFonts w:ascii="Times" w:hAnsi="Times"/>
          <w:sz w:val="20"/>
          <w:szCs w:val="20"/>
        </w:rPr>
      </w:pPr>
    </w:p>
    <w:p w14:paraId="3FFA8061" w14:textId="490E8F3E" w:rsidR="006D05DD" w:rsidRPr="001622EC" w:rsidRDefault="00552BB7" w:rsidP="00F60699">
      <w:pPr>
        <w:pStyle w:val="Heading4"/>
        <w:ind w:left="360"/>
        <w:jc w:val="both"/>
        <w:rPr>
          <w:sz w:val="20"/>
          <w:szCs w:val="20"/>
        </w:rPr>
      </w:pPr>
      <w:r w:rsidRPr="001622EC">
        <w:rPr>
          <w:sz w:val="20"/>
          <w:szCs w:val="20"/>
        </w:rPr>
        <w:t>Positions</w:t>
      </w:r>
    </w:p>
    <w:p w14:paraId="5500D145" w14:textId="77777777" w:rsidR="00126100" w:rsidRDefault="00822045" w:rsidP="00F60699">
      <w:pPr>
        <w:tabs>
          <w:tab w:val="left" w:pos="180"/>
          <w:tab w:val="left" w:pos="270"/>
        </w:tabs>
        <w:ind w:left="360" w:right="720"/>
        <w:jc w:val="both"/>
        <w:rPr>
          <w:rFonts w:ascii="Times" w:hAnsi="Times"/>
          <w:b/>
          <w:sz w:val="20"/>
          <w:szCs w:val="20"/>
        </w:rPr>
      </w:pPr>
      <w:r w:rsidRPr="001622EC">
        <w:rPr>
          <w:rFonts w:ascii="Times" w:hAnsi="Times"/>
          <w:b/>
          <w:sz w:val="20"/>
          <w:szCs w:val="20"/>
        </w:rPr>
        <w:t xml:space="preserve">Sasha Jane Patterson Harvie </w:t>
      </w:r>
      <w:r w:rsidR="00126100">
        <w:rPr>
          <w:rFonts w:ascii="Times" w:hAnsi="Times"/>
          <w:b/>
          <w:sz w:val="20"/>
          <w:szCs w:val="20"/>
        </w:rPr>
        <w:t>Chair</w:t>
      </w:r>
    </w:p>
    <w:p w14:paraId="081BE88D" w14:textId="6CFD85BF" w:rsidR="006D05DD" w:rsidRPr="001622EC" w:rsidRDefault="00822045" w:rsidP="00F60699">
      <w:pPr>
        <w:tabs>
          <w:tab w:val="left" w:pos="180"/>
          <w:tab w:val="left" w:pos="270"/>
        </w:tabs>
        <w:ind w:left="360" w:right="720"/>
        <w:jc w:val="both"/>
        <w:rPr>
          <w:rFonts w:ascii="Times" w:hAnsi="Times"/>
          <w:sz w:val="20"/>
          <w:szCs w:val="20"/>
        </w:rPr>
      </w:pPr>
      <w:r w:rsidRPr="001622EC">
        <w:rPr>
          <w:rFonts w:ascii="Times" w:hAnsi="Times"/>
          <w:b/>
          <w:sz w:val="20"/>
          <w:szCs w:val="20"/>
        </w:rPr>
        <w:t xml:space="preserve">Professor of Philosophy and Psychology, </w:t>
      </w:r>
      <w:r w:rsidRPr="001622EC">
        <w:rPr>
          <w:rFonts w:ascii="Times" w:hAnsi="Times"/>
          <w:sz w:val="20"/>
          <w:szCs w:val="20"/>
        </w:rPr>
        <w:t>University of Pennsylvania, 2012 to date</w:t>
      </w:r>
    </w:p>
    <w:p w14:paraId="587E6301" w14:textId="03A9110E" w:rsidR="001C3318" w:rsidRPr="001622EC" w:rsidRDefault="001C3318" w:rsidP="00F60699">
      <w:pPr>
        <w:tabs>
          <w:tab w:val="left" w:pos="180"/>
          <w:tab w:val="left" w:pos="270"/>
        </w:tabs>
        <w:ind w:left="360" w:right="720"/>
        <w:jc w:val="both"/>
        <w:rPr>
          <w:rFonts w:ascii="Times" w:hAnsi="Times"/>
          <w:sz w:val="20"/>
          <w:szCs w:val="20"/>
        </w:rPr>
      </w:pPr>
      <w:r w:rsidRPr="001622EC">
        <w:rPr>
          <w:rFonts w:ascii="Times" w:hAnsi="Times"/>
          <w:sz w:val="20"/>
          <w:szCs w:val="20"/>
        </w:rPr>
        <w:t>Secondary appointment:</w:t>
      </w:r>
    </w:p>
    <w:p w14:paraId="0A7CF705" w14:textId="77777777" w:rsidR="00822045" w:rsidRPr="001622EC" w:rsidRDefault="00822045" w:rsidP="00822045">
      <w:pPr>
        <w:tabs>
          <w:tab w:val="left" w:pos="180"/>
          <w:tab w:val="left" w:pos="270"/>
        </w:tabs>
        <w:ind w:left="2160" w:right="720" w:hanging="1800"/>
        <w:jc w:val="both"/>
        <w:rPr>
          <w:rFonts w:ascii="Times" w:hAnsi="Times"/>
          <w:sz w:val="20"/>
          <w:szCs w:val="20"/>
        </w:rPr>
      </w:pPr>
      <w:r w:rsidRPr="001622EC">
        <w:rPr>
          <w:rFonts w:ascii="Times" w:hAnsi="Times"/>
          <w:sz w:val="20"/>
          <w:szCs w:val="20"/>
        </w:rPr>
        <w:t>Department of Legal Studies, Wharton School, University of Pennsylvania 2006 to date</w:t>
      </w:r>
    </w:p>
    <w:p w14:paraId="087E12BE" w14:textId="7506DF7C" w:rsidR="00822045" w:rsidRPr="001622EC" w:rsidRDefault="00552BB7" w:rsidP="00F60699">
      <w:pPr>
        <w:tabs>
          <w:tab w:val="left" w:pos="180"/>
          <w:tab w:val="left" w:pos="270"/>
        </w:tabs>
        <w:ind w:left="2160" w:right="720" w:hanging="1800"/>
        <w:jc w:val="both"/>
        <w:rPr>
          <w:rFonts w:ascii="Times" w:hAnsi="Times"/>
          <w:sz w:val="20"/>
          <w:szCs w:val="20"/>
        </w:rPr>
      </w:pPr>
      <w:r w:rsidRPr="001622EC">
        <w:rPr>
          <w:rFonts w:ascii="Times" w:hAnsi="Times"/>
          <w:b/>
          <w:sz w:val="20"/>
          <w:szCs w:val="20"/>
        </w:rPr>
        <w:t>Chair</w:t>
      </w:r>
      <w:r w:rsidRPr="001622EC">
        <w:rPr>
          <w:rFonts w:ascii="Times" w:hAnsi="Times"/>
          <w:sz w:val="20"/>
          <w:szCs w:val="20"/>
        </w:rPr>
        <w:t>, Penn Program on Ph</w:t>
      </w:r>
      <w:r w:rsidR="0022058B" w:rsidRPr="001622EC">
        <w:rPr>
          <w:rFonts w:ascii="Times" w:hAnsi="Times"/>
          <w:sz w:val="20"/>
          <w:szCs w:val="20"/>
        </w:rPr>
        <w:t>ilosophy, Politics and Economics</w:t>
      </w:r>
    </w:p>
    <w:p w14:paraId="3998D543" w14:textId="77777777" w:rsidR="00B264AE" w:rsidRDefault="00822045" w:rsidP="00B264AE">
      <w:pPr>
        <w:ind w:firstLine="360"/>
      </w:pPr>
      <w:r w:rsidRPr="001622EC">
        <w:rPr>
          <w:rFonts w:ascii="Times" w:hAnsi="Times"/>
          <w:b/>
          <w:sz w:val="20"/>
          <w:szCs w:val="20"/>
        </w:rPr>
        <w:t>Director</w:t>
      </w:r>
      <w:r w:rsidRPr="001622EC">
        <w:rPr>
          <w:rFonts w:ascii="Times" w:hAnsi="Times"/>
          <w:sz w:val="20"/>
          <w:szCs w:val="20"/>
        </w:rPr>
        <w:t>, Master of Behavioral and Decision Sciences</w:t>
      </w:r>
      <w:r w:rsidR="00B264AE">
        <w:rPr>
          <w:rFonts w:ascii="Times" w:hAnsi="Times"/>
          <w:sz w:val="20"/>
          <w:szCs w:val="20"/>
        </w:rPr>
        <w:t xml:space="preserve"> </w:t>
      </w:r>
      <w:hyperlink r:id="rId9" w:history="1">
        <w:r w:rsidR="00B264AE">
          <w:rPr>
            <w:rStyle w:val="Hyperlink"/>
          </w:rPr>
          <w:t>https://www.sas.upenn.edu/lps/graduate/mbds</w:t>
        </w:r>
      </w:hyperlink>
    </w:p>
    <w:p w14:paraId="451B79D4" w14:textId="2A170DF7" w:rsidR="00B264AE" w:rsidRPr="00B264AE" w:rsidRDefault="00B264AE" w:rsidP="00B264AE">
      <w:pPr>
        <w:tabs>
          <w:tab w:val="left" w:pos="180"/>
          <w:tab w:val="left" w:pos="270"/>
        </w:tabs>
        <w:ind w:left="2160" w:right="720" w:hanging="1800"/>
        <w:jc w:val="both"/>
        <w:rPr>
          <w:rFonts w:ascii="Times" w:hAnsi="Times"/>
          <w:sz w:val="20"/>
          <w:szCs w:val="20"/>
        </w:rPr>
      </w:pPr>
      <w:r w:rsidRPr="00B264AE">
        <w:rPr>
          <w:rFonts w:ascii="Times" w:hAnsi="Times"/>
          <w:b/>
          <w:bCs/>
          <w:sz w:val="20"/>
          <w:szCs w:val="20"/>
        </w:rPr>
        <w:t>Founding</w:t>
      </w:r>
      <w:r>
        <w:rPr>
          <w:rFonts w:ascii="Times" w:hAnsi="Times"/>
          <w:sz w:val="20"/>
          <w:szCs w:val="20"/>
        </w:rPr>
        <w:t xml:space="preserve"> </w:t>
      </w:r>
      <w:r w:rsidRPr="001622EC">
        <w:rPr>
          <w:rFonts w:ascii="Times" w:hAnsi="Times"/>
          <w:b/>
          <w:sz w:val="20"/>
          <w:szCs w:val="20"/>
        </w:rPr>
        <w:t>Director</w:t>
      </w:r>
      <w:r w:rsidRPr="001622EC">
        <w:rPr>
          <w:rFonts w:ascii="Times" w:hAnsi="Times"/>
          <w:sz w:val="20"/>
          <w:szCs w:val="20"/>
        </w:rPr>
        <w:t xml:space="preserve">, </w:t>
      </w:r>
      <w:r>
        <w:rPr>
          <w:rFonts w:ascii="Times" w:hAnsi="Times"/>
          <w:sz w:val="20"/>
          <w:szCs w:val="20"/>
        </w:rPr>
        <w:t xml:space="preserve">Center for Social Norms and Behavioral Dynamics </w:t>
      </w:r>
      <w:hyperlink r:id="rId10" w:history="1">
        <w:r w:rsidRPr="009251A6">
          <w:rPr>
            <w:rStyle w:val="Hyperlink"/>
          </w:rPr>
          <w:t>https://normsandbehavior.sas.upenn.edu/</w:t>
        </w:r>
      </w:hyperlink>
    </w:p>
    <w:p w14:paraId="531EEBDB" w14:textId="77777777" w:rsidR="00722D7C" w:rsidRDefault="00722D7C" w:rsidP="00F60699">
      <w:pPr>
        <w:tabs>
          <w:tab w:val="left" w:pos="360"/>
        </w:tabs>
        <w:ind w:left="360" w:right="720"/>
        <w:jc w:val="both"/>
        <w:rPr>
          <w:rFonts w:ascii="Times" w:hAnsi="Times"/>
          <w:b/>
          <w:sz w:val="20"/>
          <w:szCs w:val="20"/>
        </w:rPr>
      </w:pPr>
    </w:p>
    <w:p w14:paraId="27D327F7" w14:textId="642DFBBA" w:rsidR="006D05DD" w:rsidRPr="001622EC" w:rsidRDefault="00552BB7" w:rsidP="00F60699">
      <w:pPr>
        <w:tabs>
          <w:tab w:val="left" w:pos="360"/>
        </w:tabs>
        <w:ind w:left="360" w:right="720"/>
        <w:jc w:val="both"/>
        <w:rPr>
          <w:rFonts w:ascii="Times" w:hAnsi="Times"/>
          <w:b/>
          <w:sz w:val="20"/>
          <w:szCs w:val="20"/>
        </w:rPr>
      </w:pPr>
      <w:r w:rsidRPr="001622EC">
        <w:rPr>
          <w:rFonts w:ascii="Times" w:hAnsi="Times"/>
          <w:b/>
          <w:sz w:val="20"/>
          <w:szCs w:val="20"/>
        </w:rPr>
        <w:t xml:space="preserve">Carol and Michael Lowenstein Term Professor, </w:t>
      </w:r>
      <w:r w:rsidRPr="001622EC">
        <w:rPr>
          <w:rFonts w:ascii="Times" w:hAnsi="Times"/>
          <w:sz w:val="20"/>
          <w:szCs w:val="20"/>
        </w:rPr>
        <w:t>University of Pennsylvania, 2005 to 2012</w:t>
      </w:r>
      <w:r w:rsidR="006D05DD" w:rsidRPr="001622EC">
        <w:rPr>
          <w:rFonts w:ascii="Times" w:hAnsi="Times"/>
          <w:b/>
          <w:sz w:val="20"/>
          <w:szCs w:val="20"/>
        </w:rPr>
        <w:tab/>
      </w:r>
    </w:p>
    <w:p w14:paraId="55482BB7" w14:textId="65098CDE" w:rsidR="00552BB7" w:rsidRPr="001622EC" w:rsidRDefault="006D05DD" w:rsidP="00F60699">
      <w:pPr>
        <w:ind w:left="360" w:right="720"/>
        <w:jc w:val="both"/>
        <w:rPr>
          <w:rFonts w:ascii="Times" w:hAnsi="Times"/>
          <w:sz w:val="20"/>
          <w:szCs w:val="20"/>
        </w:rPr>
      </w:pPr>
      <w:r w:rsidRPr="001622EC">
        <w:rPr>
          <w:rFonts w:ascii="Times" w:hAnsi="Times"/>
          <w:b/>
          <w:sz w:val="20"/>
          <w:szCs w:val="20"/>
        </w:rPr>
        <w:t>Professor</w:t>
      </w:r>
      <w:r w:rsidR="00BE1C2A" w:rsidRPr="001622EC">
        <w:rPr>
          <w:rFonts w:ascii="Times" w:hAnsi="Times"/>
          <w:b/>
          <w:sz w:val="20"/>
          <w:szCs w:val="20"/>
        </w:rPr>
        <w:t>,</w:t>
      </w:r>
      <w:r w:rsidRPr="001622EC">
        <w:rPr>
          <w:rFonts w:ascii="Times" w:hAnsi="Times"/>
          <w:b/>
          <w:sz w:val="20"/>
          <w:szCs w:val="20"/>
        </w:rPr>
        <w:t xml:space="preserve"> </w:t>
      </w:r>
      <w:r w:rsidRPr="001622EC">
        <w:rPr>
          <w:rFonts w:ascii="Times" w:hAnsi="Times"/>
          <w:sz w:val="20"/>
          <w:szCs w:val="20"/>
        </w:rPr>
        <w:t>Philosophy and Social and Decision Sciences, Carnegie Mellon University</w:t>
      </w:r>
      <w:r w:rsidR="00552BB7" w:rsidRPr="001622EC">
        <w:rPr>
          <w:rFonts w:ascii="Times" w:hAnsi="Times"/>
          <w:sz w:val="20"/>
          <w:szCs w:val="20"/>
        </w:rPr>
        <w:t>, 1994 to 2005</w:t>
      </w:r>
    </w:p>
    <w:p w14:paraId="71196425" w14:textId="7D981ED9" w:rsidR="006D05DD" w:rsidRPr="001622EC" w:rsidRDefault="006D05DD" w:rsidP="00F60699">
      <w:pPr>
        <w:tabs>
          <w:tab w:val="left" w:pos="0"/>
        </w:tabs>
        <w:ind w:left="360" w:right="720"/>
        <w:jc w:val="both"/>
        <w:rPr>
          <w:rFonts w:ascii="Times" w:hAnsi="Times"/>
          <w:sz w:val="20"/>
          <w:szCs w:val="20"/>
        </w:rPr>
      </w:pPr>
      <w:r w:rsidRPr="001622EC">
        <w:rPr>
          <w:rFonts w:ascii="Times" w:hAnsi="Times"/>
          <w:b/>
          <w:sz w:val="20"/>
          <w:szCs w:val="20"/>
        </w:rPr>
        <w:t>Associate Professor</w:t>
      </w:r>
      <w:r w:rsidR="00BE1C2A" w:rsidRPr="001622EC">
        <w:rPr>
          <w:rFonts w:ascii="Times" w:hAnsi="Times"/>
          <w:b/>
          <w:sz w:val="20"/>
          <w:szCs w:val="20"/>
        </w:rPr>
        <w:t xml:space="preserve">, </w:t>
      </w:r>
      <w:r w:rsidRPr="001622EC">
        <w:rPr>
          <w:rFonts w:ascii="Times" w:hAnsi="Times"/>
          <w:sz w:val="20"/>
          <w:szCs w:val="20"/>
        </w:rPr>
        <w:t>Philosophy and Social and Decision Sciences, Carnegie Mellon University</w:t>
      </w:r>
      <w:r w:rsidR="00552BB7" w:rsidRPr="001622EC">
        <w:rPr>
          <w:rFonts w:ascii="Times" w:hAnsi="Times"/>
          <w:sz w:val="20"/>
          <w:szCs w:val="20"/>
        </w:rPr>
        <w:t xml:space="preserve"> 1989 to 1994</w:t>
      </w:r>
    </w:p>
    <w:p w14:paraId="21F7EEEF" w14:textId="79FA371E" w:rsidR="006D05DD" w:rsidRPr="001622EC" w:rsidRDefault="006D05DD" w:rsidP="00F60699">
      <w:pPr>
        <w:ind w:left="2160" w:right="720" w:hanging="1800"/>
        <w:jc w:val="both"/>
        <w:rPr>
          <w:rFonts w:ascii="Times" w:hAnsi="Times"/>
          <w:sz w:val="20"/>
          <w:szCs w:val="20"/>
        </w:rPr>
      </w:pPr>
      <w:r w:rsidRPr="001622EC">
        <w:rPr>
          <w:rFonts w:ascii="Times" w:hAnsi="Times"/>
          <w:b/>
          <w:sz w:val="20"/>
          <w:szCs w:val="20"/>
        </w:rPr>
        <w:t>Assistant Professor</w:t>
      </w:r>
      <w:r w:rsidR="00BE1C2A" w:rsidRPr="001622EC">
        <w:rPr>
          <w:rFonts w:ascii="Times" w:hAnsi="Times"/>
          <w:sz w:val="20"/>
          <w:szCs w:val="20"/>
        </w:rPr>
        <w:t xml:space="preserve">, </w:t>
      </w:r>
      <w:r w:rsidRPr="001622EC">
        <w:rPr>
          <w:rFonts w:ascii="Times" w:hAnsi="Times"/>
          <w:sz w:val="20"/>
          <w:szCs w:val="20"/>
        </w:rPr>
        <w:t>Philosophy</w:t>
      </w:r>
      <w:r w:rsidR="00731016">
        <w:rPr>
          <w:rFonts w:ascii="Times" w:hAnsi="Times"/>
          <w:sz w:val="20"/>
          <w:szCs w:val="20"/>
        </w:rPr>
        <w:t xml:space="preserve"> of Science</w:t>
      </w:r>
      <w:r w:rsidRPr="001622EC">
        <w:rPr>
          <w:rFonts w:ascii="Times" w:hAnsi="Times"/>
          <w:sz w:val="20"/>
          <w:szCs w:val="20"/>
        </w:rPr>
        <w:t>, University of Notre Dame</w:t>
      </w:r>
      <w:r w:rsidR="00BE1C2A" w:rsidRPr="001622EC">
        <w:rPr>
          <w:rFonts w:ascii="Times" w:hAnsi="Times"/>
          <w:sz w:val="20"/>
          <w:szCs w:val="20"/>
        </w:rPr>
        <w:t xml:space="preserve">, 1986 to 1989   </w:t>
      </w:r>
      <w:r w:rsidR="00BE1C2A" w:rsidRPr="001622EC">
        <w:rPr>
          <w:rFonts w:ascii="Times" w:hAnsi="Times"/>
          <w:sz w:val="20"/>
          <w:szCs w:val="20"/>
        </w:rPr>
        <w:tab/>
      </w:r>
    </w:p>
    <w:p w14:paraId="790EDDDD" w14:textId="34125158" w:rsidR="006D05DD" w:rsidRPr="001622EC" w:rsidRDefault="006D05DD" w:rsidP="00F60699">
      <w:pPr>
        <w:tabs>
          <w:tab w:val="left" w:pos="180"/>
          <w:tab w:val="left" w:pos="270"/>
        </w:tabs>
        <w:ind w:left="2160" w:right="720" w:hanging="1800"/>
        <w:jc w:val="both"/>
        <w:rPr>
          <w:rFonts w:ascii="Times" w:hAnsi="Times"/>
          <w:sz w:val="20"/>
          <w:szCs w:val="20"/>
        </w:rPr>
      </w:pPr>
      <w:r w:rsidRPr="001622EC">
        <w:rPr>
          <w:rFonts w:ascii="Times" w:hAnsi="Times"/>
          <w:b/>
          <w:sz w:val="20"/>
          <w:szCs w:val="20"/>
        </w:rPr>
        <w:t>Assistant Professor</w:t>
      </w:r>
      <w:r w:rsidR="00BE1C2A" w:rsidRPr="001622EC">
        <w:rPr>
          <w:rFonts w:ascii="Times" w:hAnsi="Times"/>
          <w:sz w:val="20"/>
          <w:szCs w:val="20"/>
        </w:rPr>
        <w:t xml:space="preserve">, Economics, </w:t>
      </w:r>
      <w:r w:rsidRPr="001622EC">
        <w:rPr>
          <w:rFonts w:ascii="Times" w:hAnsi="Times"/>
          <w:sz w:val="20"/>
          <w:szCs w:val="20"/>
        </w:rPr>
        <w:t>Barnard College and Columbia University</w:t>
      </w:r>
      <w:r w:rsidR="00BE1C2A" w:rsidRPr="001622EC">
        <w:rPr>
          <w:rFonts w:ascii="Times" w:hAnsi="Times"/>
          <w:sz w:val="20"/>
          <w:szCs w:val="20"/>
        </w:rPr>
        <w:t xml:space="preserve"> 1984 to 1986    </w:t>
      </w:r>
    </w:p>
    <w:p w14:paraId="3DC761D4" w14:textId="77777777" w:rsidR="00BE1C2A" w:rsidRPr="001622EC" w:rsidRDefault="00BE1C2A" w:rsidP="00F60699">
      <w:pPr>
        <w:tabs>
          <w:tab w:val="left" w:pos="180"/>
          <w:tab w:val="left" w:pos="270"/>
        </w:tabs>
        <w:ind w:left="2160" w:right="720" w:hanging="1800"/>
        <w:jc w:val="both"/>
        <w:rPr>
          <w:rFonts w:ascii="Times" w:hAnsi="Times"/>
          <w:sz w:val="20"/>
          <w:szCs w:val="20"/>
        </w:rPr>
      </w:pPr>
    </w:p>
    <w:p w14:paraId="4A6262FE" w14:textId="1C52DBEC" w:rsidR="006D05DD" w:rsidRPr="001622EC" w:rsidRDefault="006D05DD" w:rsidP="00F60699">
      <w:pPr>
        <w:pStyle w:val="Heading4"/>
        <w:ind w:left="360"/>
        <w:jc w:val="both"/>
        <w:rPr>
          <w:sz w:val="20"/>
          <w:szCs w:val="20"/>
        </w:rPr>
      </w:pPr>
      <w:r w:rsidRPr="001622EC">
        <w:rPr>
          <w:sz w:val="20"/>
          <w:szCs w:val="20"/>
        </w:rPr>
        <w:t xml:space="preserve">National </w:t>
      </w:r>
      <w:r w:rsidR="001158B7" w:rsidRPr="001622EC">
        <w:rPr>
          <w:sz w:val="20"/>
          <w:szCs w:val="20"/>
        </w:rPr>
        <w:t xml:space="preserve">and International </w:t>
      </w:r>
      <w:r w:rsidRPr="001622EC">
        <w:rPr>
          <w:sz w:val="20"/>
          <w:szCs w:val="20"/>
        </w:rPr>
        <w:t>Honors</w:t>
      </w:r>
    </w:p>
    <w:p w14:paraId="3B7C7FEB" w14:textId="77777777" w:rsidR="006D05DD" w:rsidRPr="001622EC" w:rsidRDefault="006D05DD" w:rsidP="00F60699">
      <w:pPr>
        <w:jc w:val="both"/>
        <w:rPr>
          <w:rFonts w:ascii="Times" w:hAnsi="Times"/>
          <w:sz w:val="20"/>
          <w:szCs w:val="20"/>
        </w:rPr>
      </w:pPr>
    </w:p>
    <w:p w14:paraId="2E2DE048" w14:textId="3F07AC9D" w:rsidR="008A08BB" w:rsidRDefault="008A08BB" w:rsidP="00CE5022">
      <w:pPr>
        <w:ind w:firstLine="360"/>
        <w:jc w:val="both"/>
        <w:rPr>
          <w:rFonts w:ascii="Times" w:hAnsi="Times"/>
          <w:sz w:val="20"/>
          <w:szCs w:val="20"/>
        </w:rPr>
      </w:pPr>
      <w:r>
        <w:rPr>
          <w:rFonts w:ascii="Times" w:hAnsi="Times"/>
          <w:sz w:val="20"/>
          <w:szCs w:val="20"/>
        </w:rPr>
        <w:t>Member, American Academy of Arts and Science, 2021</w:t>
      </w:r>
    </w:p>
    <w:p w14:paraId="34ED247C" w14:textId="77777777" w:rsidR="008A08BB" w:rsidRDefault="008A08BB" w:rsidP="00CE5022">
      <w:pPr>
        <w:ind w:firstLine="360"/>
        <w:jc w:val="both"/>
        <w:rPr>
          <w:rFonts w:ascii="Times" w:hAnsi="Times"/>
          <w:sz w:val="20"/>
          <w:szCs w:val="20"/>
        </w:rPr>
      </w:pPr>
    </w:p>
    <w:p w14:paraId="33EACB59" w14:textId="784B2A39" w:rsidR="004238F7" w:rsidRDefault="004238F7" w:rsidP="00CE5022">
      <w:pPr>
        <w:ind w:firstLine="360"/>
        <w:jc w:val="both"/>
        <w:rPr>
          <w:rFonts w:ascii="Times" w:hAnsi="Times"/>
          <w:sz w:val="20"/>
          <w:szCs w:val="20"/>
        </w:rPr>
      </w:pPr>
      <w:r>
        <w:rPr>
          <w:rFonts w:ascii="Times" w:hAnsi="Times"/>
          <w:sz w:val="20"/>
          <w:szCs w:val="20"/>
        </w:rPr>
        <w:t xml:space="preserve">Member, Germany Academy of Science, </w:t>
      </w:r>
      <w:proofErr w:type="spellStart"/>
      <w:r>
        <w:rPr>
          <w:rFonts w:ascii="Times" w:hAnsi="Times"/>
          <w:sz w:val="20"/>
          <w:szCs w:val="20"/>
        </w:rPr>
        <w:t>Leopoldina</w:t>
      </w:r>
      <w:proofErr w:type="spellEnd"/>
      <w:r>
        <w:rPr>
          <w:rFonts w:ascii="Times" w:hAnsi="Times"/>
          <w:sz w:val="20"/>
          <w:szCs w:val="20"/>
        </w:rPr>
        <w:t>, 202</w:t>
      </w:r>
      <w:r w:rsidR="00CE2370">
        <w:rPr>
          <w:rFonts w:ascii="Times" w:hAnsi="Times"/>
          <w:sz w:val="20"/>
          <w:szCs w:val="20"/>
        </w:rPr>
        <w:t>1</w:t>
      </w:r>
    </w:p>
    <w:p w14:paraId="64825897" w14:textId="77777777" w:rsidR="004238F7" w:rsidRDefault="004238F7" w:rsidP="00CE5022">
      <w:pPr>
        <w:ind w:firstLine="360"/>
        <w:jc w:val="both"/>
        <w:rPr>
          <w:rFonts w:ascii="Times" w:hAnsi="Times"/>
          <w:sz w:val="20"/>
          <w:szCs w:val="20"/>
        </w:rPr>
      </w:pPr>
    </w:p>
    <w:p w14:paraId="65A9FB56" w14:textId="5187DEFC" w:rsidR="00CE5022" w:rsidRPr="001622EC" w:rsidRDefault="00CE5022" w:rsidP="00CE5022">
      <w:pPr>
        <w:ind w:firstLine="360"/>
        <w:jc w:val="both"/>
        <w:rPr>
          <w:rFonts w:ascii="Times" w:hAnsi="Times"/>
          <w:sz w:val="20"/>
          <w:szCs w:val="20"/>
        </w:rPr>
      </w:pPr>
      <w:r w:rsidRPr="001622EC">
        <w:rPr>
          <w:rFonts w:ascii="Times" w:hAnsi="Times"/>
          <w:sz w:val="20"/>
          <w:szCs w:val="20"/>
        </w:rPr>
        <w:t>Honorary Fellow, Wolfson College, Cambridge University, 2016</w:t>
      </w:r>
    </w:p>
    <w:p w14:paraId="3C4B9387" w14:textId="77777777" w:rsidR="00CE5022" w:rsidRPr="00EC2A88" w:rsidRDefault="00CE5022" w:rsidP="00F60699">
      <w:pPr>
        <w:ind w:firstLine="360"/>
        <w:jc w:val="both"/>
        <w:rPr>
          <w:rFonts w:ascii="Times" w:hAnsi="Times"/>
          <w:sz w:val="20"/>
          <w:szCs w:val="20"/>
        </w:rPr>
      </w:pPr>
    </w:p>
    <w:p w14:paraId="6F829E9C" w14:textId="6778627B" w:rsidR="001158B7" w:rsidRPr="00EC2A88" w:rsidRDefault="001158B7" w:rsidP="00F60699">
      <w:pPr>
        <w:ind w:firstLine="360"/>
        <w:jc w:val="both"/>
        <w:rPr>
          <w:rFonts w:ascii="Times" w:hAnsi="Times"/>
          <w:sz w:val="20"/>
          <w:szCs w:val="20"/>
          <w:lang w:val="it-IT"/>
        </w:rPr>
      </w:pPr>
      <w:proofErr w:type="spellStart"/>
      <w:r w:rsidRPr="00EC2A88">
        <w:rPr>
          <w:rFonts w:ascii="Times" w:hAnsi="Times"/>
          <w:sz w:val="20"/>
          <w:szCs w:val="20"/>
          <w:lang w:val="it-IT"/>
        </w:rPr>
        <w:t>Pufendorf</w:t>
      </w:r>
      <w:proofErr w:type="spellEnd"/>
      <w:r w:rsidRPr="00EC2A88">
        <w:rPr>
          <w:rFonts w:ascii="Times" w:hAnsi="Times"/>
          <w:sz w:val="20"/>
          <w:szCs w:val="20"/>
          <w:lang w:val="it-IT"/>
        </w:rPr>
        <w:t xml:space="preserve"> </w:t>
      </w:r>
      <w:proofErr w:type="spellStart"/>
      <w:r w:rsidRPr="00EC2A88">
        <w:rPr>
          <w:rFonts w:ascii="Times" w:hAnsi="Times"/>
          <w:sz w:val="20"/>
          <w:szCs w:val="20"/>
          <w:lang w:val="it-IT"/>
        </w:rPr>
        <w:t>Medal</w:t>
      </w:r>
      <w:proofErr w:type="spellEnd"/>
      <w:r w:rsidRPr="00EC2A88">
        <w:rPr>
          <w:rFonts w:ascii="Times" w:hAnsi="Times"/>
          <w:sz w:val="20"/>
          <w:szCs w:val="20"/>
          <w:lang w:val="it-IT"/>
        </w:rPr>
        <w:t>, 2015</w:t>
      </w:r>
    </w:p>
    <w:p w14:paraId="1066F33C" w14:textId="588E0383" w:rsidR="008B1C17" w:rsidRPr="00EC2A88" w:rsidRDefault="008B1C17" w:rsidP="00F60699">
      <w:pPr>
        <w:ind w:firstLine="360"/>
        <w:jc w:val="both"/>
        <w:rPr>
          <w:rFonts w:ascii="Times" w:hAnsi="Times"/>
          <w:sz w:val="20"/>
          <w:szCs w:val="20"/>
          <w:lang w:val="it-IT"/>
        </w:rPr>
      </w:pPr>
    </w:p>
    <w:p w14:paraId="5B2993B4" w14:textId="291E5B33" w:rsidR="008B1C17" w:rsidRPr="008B1C17" w:rsidRDefault="008B1C17" w:rsidP="00F60699">
      <w:pPr>
        <w:ind w:firstLine="360"/>
        <w:jc w:val="both"/>
        <w:rPr>
          <w:rFonts w:ascii="Times" w:hAnsi="Times"/>
          <w:sz w:val="20"/>
          <w:szCs w:val="20"/>
          <w:lang w:val="it-IT"/>
        </w:rPr>
      </w:pPr>
      <w:r w:rsidRPr="001622EC">
        <w:rPr>
          <w:rFonts w:ascii="Times" w:hAnsi="Times"/>
          <w:color w:val="000000"/>
          <w:sz w:val="20"/>
          <w:szCs w:val="20"/>
          <w:lang w:val="it-IT"/>
        </w:rPr>
        <w:t>Cavaliere Ordine al Merito della Repubblica Italiana (</w:t>
      </w:r>
      <w:proofErr w:type="spellStart"/>
      <w:r w:rsidRPr="001622EC">
        <w:rPr>
          <w:rFonts w:ascii="Times" w:hAnsi="Times"/>
          <w:color w:val="000000"/>
          <w:sz w:val="20"/>
          <w:szCs w:val="20"/>
          <w:lang w:val="it-IT"/>
        </w:rPr>
        <w:t>Knigthood</w:t>
      </w:r>
      <w:proofErr w:type="spellEnd"/>
      <w:r w:rsidRPr="001622EC">
        <w:rPr>
          <w:rFonts w:ascii="Times" w:hAnsi="Times"/>
          <w:color w:val="000000"/>
          <w:sz w:val="20"/>
          <w:szCs w:val="20"/>
          <w:lang w:val="it-IT"/>
        </w:rPr>
        <w:t>)</w:t>
      </w:r>
      <w:r>
        <w:rPr>
          <w:rFonts w:ascii="Times" w:hAnsi="Times"/>
          <w:color w:val="000000"/>
          <w:sz w:val="20"/>
          <w:szCs w:val="20"/>
          <w:lang w:val="it-IT"/>
        </w:rPr>
        <w:t>,</w:t>
      </w:r>
      <w:r w:rsidRPr="001622EC">
        <w:rPr>
          <w:rFonts w:ascii="Times" w:hAnsi="Times"/>
          <w:color w:val="000000"/>
          <w:sz w:val="20"/>
          <w:szCs w:val="20"/>
          <w:lang w:val="it-IT"/>
        </w:rPr>
        <w:t xml:space="preserve"> 2007</w:t>
      </w:r>
      <w:r w:rsidRPr="001622EC">
        <w:rPr>
          <w:rFonts w:ascii="Times" w:hAnsi="Times"/>
          <w:sz w:val="20"/>
          <w:szCs w:val="20"/>
          <w:lang w:val="it-IT"/>
        </w:rPr>
        <w:t xml:space="preserve"> </w:t>
      </w:r>
    </w:p>
    <w:p w14:paraId="7B9C1C1C" w14:textId="77777777" w:rsidR="00F82ED0" w:rsidRPr="008B1C17" w:rsidRDefault="00F82ED0" w:rsidP="00F60699">
      <w:pPr>
        <w:ind w:firstLine="360"/>
        <w:jc w:val="both"/>
        <w:rPr>
          <w:rFonts w:ascii="Times" w:hAnsi="Times"/>
          <w:sz w:val="20"/>
          <w:szCs w:val="20"/>
          <w:lang w:val="it-IT"/>
        </w:rPr>
      </w:pPr>
    </w:p>
    <w:p w14:paraId="0B4A8134" w14:textId="5F5EDF87" w:rsidR="001158B7" w:rsidRDefault="006D05DD" w:rsidP="001622EC">
      <w:pPr>
        <w:pStyle w:val="Heading4"/>
        <w:ind w:firstLine="360"/>
        <w:jc w:val="both"/>
        <w:rPr>
          <w:sz w:val="20"/>
          <w:szCs w:val="20"/>
        </w:rPr>
      </w:pPr>
      <w:r w:rsidRPr="001622EC">
        <w:rPr>
          <w:sz w:val="20"/>
          <w:szCs w:val="20"/>
        </w:rPr>
        <w:t>Honors, Fellowships and Visiting Professorships</w:t>
      </w:r>
    </w:p>
    <w:p w14:paraId="55B222D2" w14:textId="2DEEB7E5" w:rsidR="007B761C" w:rsidRDefault="007B761C" w:rsidP="007B761C"/>
    <w:p w14:paraId="6BE6A04B" w14:textId="7D7C2B6C" w:rsidR="00714969" w:rsidRPr="00714969" w:rsidRDefault="007B761C" w:rsidP="007B761C">
      <w:pPr>
        <w:rPr>
          <w:sz w:val="22"/>
          <w:szCs w:val="22"/>
        </w:rPr>
      </w:pPr>
      <w:r>
        <w:t xml:space="preserve">      </w:t>
      </w:r>
      <w:r w:rsidR="00714969" w:rsidRPr="00651CE7">
        <w:rPr>
          <w:sz w:val="20"/>
          <w:szCs w:val="20"/>
        </w:rPr>
        <w:t>September 2023</w:t>
      </w:r>
      <w:r w:rsidR="00714969">
        <w:rPr>
          <w:sz w:val="22"/>
          <w:szCs w:val="22"/>
        </w:rPr>
        <w:t xml:space="preserve">        </w:t>
      </w:r>
      <w:proofErr w:type="spellStart"/>
      <w:r w:rsidR="00714969" w:rsidRPr="00714969">
        <w:rPr>
          <w:sz w:val="22"/>
          <w:szCs w:val="22"/>
        </w:rPr>
        <w:t>Parthemos</w:t>
      </w:r>
      <w:proofErr w:type="spellEnd"/>
      <w:r w:rsidR="00714969" w:rsidRPr="00714969">
        <w:rPr>
          <w:sz w:val="22"/>
          <w:szCs w:val="22"/>
        </w:rPr>
        <w:t xml:space="preserve"> Lectures, </w:t>
      </w:r>
      <w:r w:rsidR="00714969">
        <w:rPr>
          <w:sz w:val="22"/>
          <w:szCs w:val="22"/>
        </w:rPr>
        <w:t>University of Georgia</w:t>
      </w:r>
    </w:p>
    <w:p w14:paraId="682AF6BA" w14:textId="77777777" w:rsidR="00714969" w:rsidRPr="00714969" w:rsidRDefault="00714969" w:rsidP="007B761C">
      <w:pPr>
        <w:rPr>
          <w:sz w:val="22"/>
          <w:szCs w:val="22"/>
        </w:rPr>
      </w:pPr>
    </w:p>
    <w:p w14:paraId="3A118B5B" w14:textId="463FD0FD" w:rsidR="007B761C" w:rsidRPr="007B761C" w:rsidRDefault="00714969" w:rsidP="007B761C">
      <w:pPr>
        <w:rPr>
          <w:rFonts w:ascii="Times" w:hAnsi="Times"/>
          <w:sz w:val="20"/>
          <w:szCs w:val="20"/>
        </w:rPr>
      </w:pPr>
      <w:r>
        <w:t xml:space="preserve">      </w:t>
      </w:r>
      <w:r w:rsidR="007B761C" w:rsidRPr="007B761C">
        <w:rPr>
          <w:rFonts w:ascii="Times" w:hAnsi="Times"/>
          <w:sz w:val="20"/>
          <w:szCs w:val="20"/>
        </w:rPr>
        <w:t>August</w:t>
      </w:r>
      <w:r w:rsidR="007B761C">
        <w:rPr>
          <w:rFonts w:ascii="Times" w:hAnsi="Times"/>
          <w:sz w:val="20"/>
          <w:szCs w:val="20"/>
        </w:rPr>
        <w:t xml:space="preserve"> 2018-        </w:t>
      </w:r>
      <w:r>
        <w:rPr>
          <w:rFonts w:ascii="Times" w:hAnsi="Times"/>
          <w:sz w:val="20"/>
          <w:szCs w:val="20"/>
        </w:rPr>
        <w:t xml:space="preserve">     </w:t>
      </w:r>
      <w:r w:rsidR="007B761C">
        <w:rPr>
          <w:rFonts w:ascii="Times" w:hAnsi="Times"/>
          <w:sz w:val="20"/>
          <w:szCs w:val="20"/>
        </w:rPr>
        <w:t xml:space="preserve">Distinguished Research Fellow, </w:t>
      </w:r>
      <w:r w:rsidR="007B761C" w:rsidRPr="007B761C">
        <w:rPr>
          <w:rFonts w:ascii="Times" w:hAnsi="Times"/>
          <w:sz w:val="20"/>
          <w:szCs w:val="20"/>
        </w:rPr>
        <w:t>Annenberg Public Policy Center of the University of Pennsylvania</w:t>
      </w:r>
    </w:p>
    <w:p w14:paraId="4382A7CC" w14:textId="77777777" w:rsidR="00E14CAF" w:rsidRPr="001622EC" w:rsidRDefault="00E14CAF" w:rsidP="00F60699">
      <w:pPr>
        <w:jc w:val="both"/>
        <w:rPr>
          <w:rFonts w:ascii="Times" w:hAnsi="Times"/>
          <w:sz w:val="20"/>
          <w:szCs w:val="20"/>
        </w:rPr>
      </w:pPr>
    </w:p>
    <w:p w14:paraId="7796427A" w14:textId="77E6990F" w:rsidR="00E14CAF" w:rsidRPr="001622EC" w:rsidRDefault="001158B7" w:rsidP="007B761C">
      <w:pPr>
        <w:ind w:firstLine="360"/>
        <w:jc w:val="both"/>
        <w:rPr>
          <w:rFonts w:ascii="Times" w:hAnsi="Times"/>
          <w:sz w:val="20"/>
          <w:szCs w:val="20"/>
        </w:rPr>
      </w:pPr>
      <w:r w:rsidRPr="001622EC">
        <w:rPr>
          <w:rFonts w:ascii="Times" w:hAnsi="Times"/>
          <w:sz w:val="20"/>
          <w:szCs w:val="20"/>
        </w:rPr>
        <w:t>June 2015</w:t>
      </w:r>
      <w:r w:rsidRPr="001622EC">
        <w:rPr>
          <w:rFonts w:ascii="Times" w:hAnsi="Times"/>
          <w:sz w:val="20"/>
          <w:szCs w:val="20"/>
        </w:rPr>
        <w:tab/>
      </w:r>
      <w:r w:rsidR="00714969">
        <w:rPr>
          <w:rFonts w:ascii="Times" w:hAnsi="Times"/>
          <w:sz w:val="20"/>
          <w:szCs w:val="20"/>
        </w:rPr>
        <w:t xml:space="preserve">              </w:t>
      </w:r>
      <w:r w:rsidR="00E14CAF" w:rsidRPr="001622EC">
        <w:rPr>
          <w:rFonts w:ascii="Times" w:hAnsi="Times"/>
          <w:sz w:val="20"/>
          <w:szCs w:val="20"/>
        </w:rPr>
        <w:t xml:space="preserve">Pufendorf Lectures, </w:t>
      </w:r>
      <w:r w:rsidRPr="001622EC">
        <w:rPr>
          <w:rFonts w:ascii="Times" w:hAnsi="Times"/>
          <w:sz w:val="20"/>
          <w:szCs w:val="20"/>
        </w:rPr>
        <w:t>Pufendorf Institute for Advanced Studies,</w:t>
      </w:r>
      <w:r w:rsidR="005543AC" w:rsidRPr="001622EC">
        <w:rPr>
          <w:rFonts w:ascii="Times" w:hAnsi="Times"/>
          <w:sz w:val="20"/>
          <w:szCs w:val="20"/>
        </w:rPr>
        <w:t xml:space="preserve"> </w:t>
      </w:r>
      <w:r w:rsidR="00E14CAF" w:rsidRPr="001622EC">
        <w:rPr>
          <w:rFonts w:ascii="Times" w:hAnsi="Times"/>
          <w:sz w:val="20"/>
          <w:szCs w:val="20"/>
        </w:rPr>
        <w:t>Lund</w:t>
      </w:r>
      <w:r w:rsidR="005543AC" w:rsidRPr="001622EC">
        <w:rPr>
          <w:rFonts w:ascii="Times" w:hAnsi="Times"/>
          <w:sz w:val="20"/>
          <w:szCs w:val="20"/>
        </w:rPr>
        <w:t>, Sweden</w:t>
      </w:r>
    </w:p>
    <w:p w14:paraId="22DA5887" w14:textId="77777777" w:rsidR="005543AC" w:rsidRPr="001622EC" w:rsidRDefault="005543AC" w:rsidP="00F60699">
      <w:pPr>
        <w:ind w:left="1440" w:firstLine="720"/>
        <w:jc w:val="both"/>
        <w:rPr>
          <w:rFonts w:ascii="Times" w:hAnsi="Times"/>
          <w:sz w:val="20"/>
          <w:szCs w:val="20"/>
        </w:rPr>
      </w:pPr>
    </w:p>
    <w:p w14:paraId="12150575" w14:textId="6436F504" w:rsidR="00E14CAF" w:rsidRPr="001622EC" w:rsidRDefault="005543AC" w:rsidP="00F60699">
      <w:pPr>
        <w:ind w:left="360" w:hanging="450"/>
        <w:jc w:val="both"/>
        <w:rPr>
          <w:rFonts w:ascii="Times" w:hAnsi="Times"/>
          <w:sz w:val="20"/>
          <w:szCs w:val="20"/>
        </w:rPr>
      </w:pPr>
      <w:r w:rsidRPr="001622EC">
        <w:rPr>
          <w:rFonts w:ascii="Times" w:hAnsi="Times"/>
          <w:sz w:val="20"/>
          <w:szCs w:val="20"/>
        </w:rPr>
        <w:lastRenderedPageBreak/>
        <w:t xml:space="preserve">       </w:t>
      </w:r>
      <w:r w:rsidR="001622EC">
        <w:rPr>
          <w:rFonts w:ascii="Times" w:hAnsi="Times"/>
          <w:sz w:val="20"/>
          <w:szCs w:val="20"/>
        </w:rPr>
        <w:t xml:space="preserve"> </w:t>
      </w:r>
      <w:r w:rsidRPr="001622EC">
        <w:rPr>
          <w:rFonts w:ascii="Times" w:hAnsi="Times"/>
          <w:sz w:val="20"/>
          <w:szCs w:val="20"/>
        </w:rPr>
        <w:t xml:space="preserve">January 2013 </w:t>
      </w:r>
      <w:r w:rsidRPr="001622EC">
        <w:rPr>
          <w:rFonts w:ascii="Times" w:hAnsi="Times"/>
          <w:sz w:val="20"/>
          <w:szCs w:val="20"/>
        </w:rPr>
        <w:tab/>
      </w:r>
      <w:r w:rsidR="00C760BB">
        <w:rPr>
          <w:rFonts w:ascii="Times" w:hAnsi="Times"/>
          <w:sz w:val="20"/>
          <w:szCs w:val="20"/>
        </w:rPr>
        <w:tab/>
      </w:r>
      <w:r w:rsidR="00E14CAF" w:rsidRPr="001622EC">
        <w:rPr>
          <w:rFonts w:ascii="Times" w:hAnsi="Times"/>
          <w:sz w:val="20"/>
          <w:szCs w:val="20"/>
        </w:rPr>
        <w:t>Silver Jubilee Lectures</w:t>
      </w:r>
      <w:r w:rsidR="00D240A4">
        <w:rPr>
          <w:rFonts w:ascii="Times" w:hAnsi="Times"/>
          <w:sz w:val="20"/>
          <w:szCs w:val="20"/>
        </w:rPr>
        <w:t>,</w:t>
      </w:r>
      <w:r w:rsidRPr="001622EC">
        <w:rPr>
          <w:rFonts w:ascii="Times" w:hAnsi="Times"/>
          <w:sz w:val="20"/>
          <w:szCs w:val="20"/>
        </w:rPr>
        <w:t xml:space="preserve"> I. Gandhi Institute of Development Research,</w:t>
      </w:r>
      <w:r w:rsidR="00E14CAF" w:rsidRPr="001622EC">
        <w:rPr>
          <w:rFonts w:ascii="Times" w:hAnsi="Times"/>
          <w:sz w:val="20"/>
          <w:szCs w:val="20"/>
        </w:rPr>
        <w:t xml:space="preserve"> Mumbai, India</w:t>
      </w:r>
    </w:p>
    <w:p w14:paraId="730A1518" w14:textId="77777777" w:rsidR="005543AC" w:rsidRPr="001622EC" w:rsidRDefault="005543AC" w:rsidP="00F60699">
      <w:pPr>
        <w:jc w:val="both"/>
        <w:rPr>
          <w:rFonts w:ascii="Times" w:hAnsi="Times"/>
          <w:sz w:val="20"/>
          <w:szCs w:val="20"/>
        </w:rPr>
      </w:pPr>
    </w:p>
    <w:p w14:paraId="2A0996F3" w14:textId="4382FC89" w:rsidR="005543AC" w:rsidRPr="001622EC" w:rsidRDefault="005543AC" w:rsidP="00F60699">
      <w:pPr>
        <w:ind w:left="360" w:hanging="450"/>
        <w:jc w:val="both"/>
        <w:rPr>
          <w:rFonts w:ascii="Times" w:hAnsi="Times"/>
          <w:sz w:val="20"/>
          <w:szCs w:val="20"/>
        </w:rPr>
      </w:pPr>
      <w:r w:rsidRPr="001622EC">
        <w:rPr>
          <w:rFonts w:ascii="Times" w:hAnsi="Times"/>
          <w:sz w:val="20"/>
          <w:szCs w:val="20"/>
        </w:rPr>
        <w:t xml:space="preserve">       </w:t>
      </w:r>
      <w:r w:rsidR="001622EC">
        <w:rPr>
          <w:rFonts w:ascii="Times" w:hAnsi="Times"/>
          <w:sz w:val="20"/>
          <w:szCs w:val="20"/>
        </w:rPr>
        <w:t xml:space="preserve"> </w:t>
      </w:r>
      <w:r w:rsidRPr="001622EC">
        <w:rPr>
          <w:rFonts w:ascii="Times" w:hAnsi="Times"/>
          <w:sz w:val="20"/>
          <w:szCs w:val="20"/>
        </w:rPr>
        <w:t>November 2012</w:t>
      </w:r>
      <w:r w:rsidRPr="001622EC">
        <w:rPr>
          <w:rFonts w:ascii="Times" w:hAnsi="Times"/>
          <w:sz w:val="20"/>
          <w:szCs w:val="20"/>
        </w:rPr>
        <w:tab/>
        <w:t>Renee Descartes Lectures</w:t>
      </w:r>
      <w:r w:rsidR="00D240A4">
        <w:rPr>
          <w:rFonts w:ascii="Times" w:hAnsi="Times"/>
          <w:sz w:val="20"/>
          <w:szCs w:val="20"/>
        </w:rPr>
        <w:t>,</w:t>
      </w:r>
      <w:r w:rsidRPr="001622EC">
        <w:rPr>
          <w:rFonts w:ascii="Times" w:hAnsi="Times"/>
          <w:sz w:val="20"/>
          <w:szCs w:val="20"/>
        </w:rPr>
        <w:t xml:space="preserve"> Tilburg University, The Netherlands</w:t>
      </w:r>
    </w:p>
    <w:p w14:paraId="2114B8B6" w14:textId="77777777" w:rsidR="006D05DD" w:rsidRPr="001622EC" w:rsidRDefault="006D05DD" w:rsidP="00F60699">
      <w:pPr>
        <w:tabs>
          <w:tab w:val="left" w:pos="180"/>
          <w:tab w:val="left" w:pos="270"/>
        </w:tabs>
        <w:ind w:right="720"/>
        <w:jc w:val="both"/>
        <w:rPr>
          <w:rFonts w:ascii="Times" w:hAnsi="Times"/>
          <w:b/>
          <w:sz w:val="20"/>
          <w:szCs w:val="20"/>
        </w:rPr>
      </w:pPr>
    </w:p>
    <w:p w14:paraId="32FEED18" w14:textId="72C22C65" w:rsidR="006D05DD" w:rsidRPr="001622EC" w:rsidRDefault="001622EC" w:rsidP="001622EC">
      <w:pPr>
        <w:tabs>
          <w:tab w:val="left" w:pos="270"/>
          <w:tab w:val="left" w:pos="2160"/>
        </w:tabs>
        <w:ind w:right="720"/>
        <w:jc w:val="both"/>
        <w:rPr>
          <w:rFonts w:ascii="Times" w:hAnsi="Times"/>
          <w:sz w:val="20"/>
          <w:szCs w:val="20"/>
        </w:rPr>
      </w:pPr>
      <w:r>
        <w:rPr>
          <w:rFonts w:ascii="Times" w:hAnsi="Times"/>
          <w:sz w:val="20"/>
          <w:szCs w:val="20"/>
        </w:rPr>
        <w:tab/>
      </w:r>
      <w:r w:rsidR="007B761C">
        <w:rPr>
          <w:rFonts w:ascii="Times" w:hAnsi="Times"/>
          <w:sz w:val="20"/>
          <w:szCs w:val="20"/>
        </w:rPr>
        <w:t xml:space="preserve">  </w:t>
      </w:r>
      <w:r w:rsidR="0008624D" w:rsidRPr="001622EC">
        <w:rPr>
          <w:rFonts w:ascii="Times" w:hAnsi="Times"/>
          <w:sz w:val="20"/>
          <w:szCs w:val="20"/>
        </w:rPr>
        <w:t xml:space="preserve">Spring 2010           </w:t>
      </w:r>
      <w:r w:rsidR="00C760BB">
        <w:rPr>
          <w:rFonts w:ascii="Times" w:hAnsi="Times"/>
          <w:sz w:val="20"/>
          <w:szCs w:val="20"/>
        </w:rPr>
        <w:tab/>
      </w:r>
      <w:r w:rsidR="006D05DD" w:rsidRPr="001622EC">
        <w:rPr>
          <w:rFonts w:ascii="Times" w:hAnsi="Times"/>
          <w:sz w:val="20"/>
          <w:szCs w:val="20"/>
        </w:rPr>
        <w:t>Visiting Professor, Nuffield College, Oxford University, UK</w:t>
      </w:r>
    </w:p>
    <w:p w14:paraId="78DA766D" w14:textId="77777777" w:rsidR="006D05DD" w:rsidRPr="001622EC" w:rsidRDefault="006D05DD" w:rsidP="00F60699">
      <w:pPr>
        <w:tabs>
          <w:tab w:val="left" w:pos="270"/>
          <w:tab w:val="left" w:pos="2160"/>
        </w:tabs>
        <w:ind w:left="2160" w:right="720" w:hanging="1800"/>
        <w:jc w:val="both"/>
        <w:rPr>
          <w:rFonts w:ascii="Times" w:hAnsi="Times"/>
          <w:sz w:val="20"/>
          <w:szCs w:val="20"/>
        </w:rPr>
      </w:pPr>
    </w:p>
    <w:p w14:paraId="6FFE2317" w14:textId="77777777" w:rsidR="006D05DD" w:rsidRPr="001622EC" w:rsidRDefault="006D05DD" w:rsidP="00F60699">
      <w:pPr>
        <w:tabs>
          <w:tab w:val="left" w:pos="270"/>
          <w:tab w:val="left" w:pos="2160"/>
        </w:tabs>
        <w:ind w:left="2160" w:right="720" w:hanging="1800"/>
        <w:jc w:val="both"/>
        <w:rPr>
          <w:rFonts w:ascii="Times" w:hAnsi="Times"/>
          <w:sz w:val="20"/>
          <w:szCs w:val="20"/>
        </w:rPr>
      </w:pPr>
      <w:r w:rsidRPr="001622EC">
        <w:rPr>
          <w:rFonts w:ascii="Times" w:hAnsi="Times"/>
          <w:sz w:val="20"/>
          <w:szCs w:val="20"/>
        </w:rPr>
        <w:t>May 2009</w:t>
      </w:r>
      <w:r w:rsidRPr="001622EC">
        <w:rPr>
          <w:rFonts w:ascii="Times" w:hAnsi="Times"/>
          <w:sz w:val="20"/>
          <w:szCs w:val="20"/>
        </w:rPr>
        <w:tab/>
        <w:t>Visiting Professor, Political Science Department, LUISS University, Rome</w:t>
      </w:r>
    </w:p>
    <w:p w14:paraId="03950DFD" w14:textId="77777777" w:rsidR="006D05DD" w:rsidRPr="001622EC" w:rsidRDefault="006D05DD" w:rsidP="00F60699">
      <w:pPr>
        <w:tabs>
          <w:tab w:val="left" w:pos="270"/>
          <w:tab w:val="left" w:pos="2160"/>
        </w:tabs>
        <w:ind w:left="2160" w:right="720" w:hanging="1800"/>
        <w:jc w:val="both"/>
        <w:rPr>
          <w:rFonts w:ascii="Times" w:hAnsi="Times"/>
          <w:sz w:val="20"/>
          <w:szCs w:val="20"/>
        </w:rPr>
      </w:pPr>
    </w:p>
    <w:p w14:paraId="0846544B" w14:textId="77777777" w:rsidR="006D05DD" w:rsidRPr="001622EC" w:rsidRDefault="006D05DD" w:rsidP="00F60699">
      <w:pPr>
        <w:tabs>
          <w:tab w:val="left" w:pos="270"/>
          <w:tab w:val="left" w:pos="2160"/>
        </w:tabs>
        <w:ind w:left="2160" w:right="720" w:hanging="1800"/>
        <w:jc w:val="both"/>
        <w:rPr>
          <w:rFonts w:ascii="Times" w:hAnsi="Times"/>
          <w:sz w:val="20"/>
          <w:szCs w:val="20"/>
        </w:rPr>
      </w:pPr>
      <w:r w:rsidRPr="001622EC">
        <w:rPr>
          <w:rFonts w:ascii="Times" w:hAnsi="Times"/>
          <w:sz w:val="20"/>
          <w:szCs w:val="20"/>
        </w:rPr>
        <w:t xml:space="preserve">Spring 2008   </w:t>
      </w:r>
      <w:r w:rsidRPr="001622EC">
        <w:rPr>
          <w:rFonts w:ascii="Times" w:hAnsi="Times"/>
          <w:sz w:val="20"/>
          <w:szCs w:val="20"/>
        </w:rPr>
        <w:tab/>
        <w:t xml:space="preserve">Visiting Professor, Ecole </w:t>
      </w:r>
      <w:proofErr w:type="spellStart"/>
      <w:r w:rsidRPr="001622EC">
        <w:rPr>
          <w:rFonts w:ascii="Times" w:hAnsi="Times"/>
          <w:sz w:val="20"/>
          <w:szCs w:val="20"/>
        </w:rPr>
        <w:t>Normale</w:t>
      </w:r>
      <w:proofErr w:type="spellEnd"/>
      <w:r w:rsidRPr="001622EC">
        <w:rPr>
          <w:rFonts w:ascii="Times" w:hAnsi="Times"/>
          <w:sz w:val="20"/>
          <w:szCs w:val="20"/>
        </w:rPr>
        <w:t xml:space="preserve"> </w:t>
      </w:r>
      <w:proofErr w:type="spellStart"/>
      <w:r w:rsidRPr="001622EC">
        <w:rPr>
          <w:rFonts w:ascii="Times" w:hAnsi="Times"/>
          <w:sz w:val="20"/>
          <w:szCs w:val="20"/>
        </w:rPr>
        <w:t>Superieure</w:t>
      </w:r>
      <w:proofErr w:type="spellEnd"/>
      <w:r w:rsidRPr="001622EC">
        <w:rPr>
          <w:rFonts w:ascii="Times" w:hAnsi="Times"/>
          <w:sz w:val="20"/>
          <w:szCs w:val="20"/>
        </w:rPr>
        <w:t>, Department of Cognitive Studies, Paris</w:t>
      </w:r>
    </w:p>
    <w:p w14:paraId="0D1C6943" w14:textId="77777777" w:rsidR="006D05DD" w:rsidRPr="001622EC" w:rsidRDefault="006D05DD" w:rsidP="00F60699">
      <w:pPr>
        <w:pStyle w:val="BodyText"/>
        <w:tabs>
          <w:tab w:val="left" w:pos="180"/>
          <w:tab w:val="left" w:pos="270"/>
        </w:tabs>
        <w:ind w:left="360" w:right="720"/>
        <w:rPr>
          <w:szCs w:val="20"/>
        </w:rPr>
      </w:pPr>
    </w:p>
    <w:p w14:paraId="15FEE2AB" w14:textId="77777777" w:rsidR="006D05DD" w:rsidRPr="001622EC" w:rsidRDefault="006D05DD" w:rsidP="00F60699">
      <w:pPr>
        <w:pStyle w:val="BodyText"/>
        <w:tabs>
          <w:tab w:val="left" w:pos="180"/>
          <w:tab w:val="left" w:pos="270"/>
        </w:tabs>
        <w:ind w:left="360" w:right="720"/>
        <w:rPr>
          <w:szCs w:val="20"/>
        </w:rPr>
      </w:pPr>
      <w:r w:rsidRPr="001622EC">
        <w:rPr>
          <w:szCs w:val="20"/>
        </w:rPr>
        <w:t xml:space="preserve">2001 - 2002   </w:t>
      </w:r>
      <w:r w:rsidRPr="001622EC">
        <w:rPr>
          <w:szCs w:val="20"/>
        </w:rPr>
        <w:tab/>
        <w:t xml:space="preserve">Fellow, </w:t>
      </w:r>
      <w:proofErr w:type="spellStart"/>
      <w:r w:rsidRPr="001622EC">
        <w:rPr>
          <w:szCs w:val="20"/>
        </w:rPr>
        <w:t>Wissenschaftskolleg</w:t>
      </w:r>
      <w:proofErr w:type="spellEnd"/>
      <w:r w:rsidRPr="001622EC">
        <w:rPr>
          <w:szCs w:val="20"/>
        </w:rPr>
        <w:t xml:space="preserve"> </w:t>
      </w:r>
      <w:proofErr w:type="spellStart"/>
      <w:r w:rsidRPr="001622EC">
        <w:rPr>
          <w:szCs w:val="20"/>
        </w:rPr>
        <w:t>zu</w:t>
      </w:r>
      <w:proofErr w:type="spellEnd"/>
      <w:r w:rsidRPr="001622EC">
        <w:rPr>
          <w:szCs w:val="20"/>
        </w:rPr>
        <w:t xml:space="preserve"> Berlin (Institute for Advanced Studies)</w:t>
      </w:r>
    </w:p>
    <w:p w14:paraId="6E4A7DDB" w14:textId="77777777" w:rsidR="006D05DD" w:rsidRPr="001622EC" w:rsidRDefault="006D05DD" w:rsidP="00F60699">
      <w:pPr>
        <w:tabs>
          <w:tab w:val="left" w:pos="180"/>
          <w:tab w:val="left" w:pos="270"/>
        </w:tabs>
        <w:ind w:left="360" w:right="720"/>
        <w:jc w:val="both"/>
        <w:rPr>
          <w:rFonts w:ascii="Times" w:hAnsi="Times"/>
          <w:sz w:val="20"/>
          <w:szCs w:val="20"/>
        </w:rPr>
      </w:pPr>
    </w:p>
    <w:p w14:paraId="3ACB1C31" w14:textId="77777777" w:rsidR="006D05DD" w:rsidRPr="001622EC" w:rsidRDefault="006D05DD" w:rsidP="00F60699">
      <w:pPr>
        <w:pStyle w:val="BlockText"/>
        <w:tabs>
          <w:tab w:val="left" w:pos="180"/>
          <w:tab w:val="left" w:pos="270"/>
        </w:tabs>
        <w:ind w:left="2160" w:right="720" w:hanging="1800"/>
        <w:rPr>
          <w:szCs w:val="20"/>
        </w:rPr>
      </w:pPr>
      <w:r w:rsidRPr="001622EC">
        <w:rPr>
          <w:szCs w:val="20"/>
        </w:rPr>
        <w:t xml:space="preserve">Spring 1998   </w:t>
      </w:r>
      <w:r w:rsidRPr="001622EC">
        <w:rPr>
          <w:szCs w:val="20"/>
        </w:rPr>
        <w:tab/>
        <w:t>Fellow, Swedish Collegium for Advanced Study in the Social Sciences, Uppsala.</w:t>
      </w:r>
    </w:p>
    <w:p w14:paraId="1D05515B" w14:textId="77777777" w:rsidR="006D05DD" w:rsidRPr="001622EC" w:rsidRDefault="006D05DD" w:rsidP="00F60699">
      <w:pPr>
        <w:pStyle w:val="BlockText"/>
        <w:tabs>
          <w:tab w:val="left" w:pos="180"/>
          <w:tab w:val="left" w:pos="270"/>
        </w:tabs>
        <w:ind w:left="2160" w:right="720" w:hanging="1800"/>
        <w:rPr>
          <w:szCs w:val="20"/>
        </w:rPr>
      </w:pPr>
    </w:p>
    <w:p w14:paraId="700EC375" w14:textId="77777777" w:rsidR="006D05DD" w:rsidRPr="001622EC" w:rsidRDefault="006D05DD" w:rsidP="00F60699">
      <w:pPr>
        <w:tabs>
          <w:tab w:val="left" w:pos="2160"/>
        </w:tabs>
        <w:ind w:left="360" w:right="720"/>
        <w:jc w:val="both"/>
        <w:rPr>
          <w:rFonts w:ascii="Times" w:hAnsi="Times"/>
          <w:sz w:val="20"/>
          <w:szCs w:val="20"/>
        </w:rPr>
      </w:pPr>
      <w:r w:rsidRPr="001622EC">
        <w:rPr>
          <w:rFonts w:ascii="Times" w:hAnsi="Times"/>
          <w:sz w:val="20"/>
          <w:szCs w:val="20"/>
        </w:rPr>
        <w:t xml:space="preserve">Spring 1997:  </w:t>
      </w:r>
      <w:r w:rsidRPr="001622EC">
        <w:rPr>
          <w:rFonts w:ascii="Times" w:hAnsi="Times"/>
          <w:sz w:val="20"/>
          <w:szCs w:val="20"/>
        </w:rPr>
        <w:tab/>
        <w:t>Distinguished Visiting Professor, University of California, Irvine</w:t>
      </w:r>
    </w:p>
    <w:p w14:paraId="016D5093" w14:textId="77777777" w:rsidR="006D05DD" w:rsidRPr="001622EC" w:rsidRDefault="006D05DD" w:rsidP="00F60699">
      <w:pPr>
        <w:pStyle w:val="BlockText"/>
        <w:tabs>
          <w:tab w:val="left" w:pos="180"/>
          <w:tab w:val="left" w:pos="270"/>
        </w:tabs>
        <w:ind w:left="0" w:right="720" w:firstLine="0"/>
        <w:rPr>
          <w:szCs w:val="20"/>
        </w:rPr>
      </w:pPr>
    </w:p>
    <w:p w14:paraId="59B8CEA0" w14:textId="77777777" w:rsidR="006D05DD" w:rsidRPr="001622EC" w:rsidRDefault="006D05DD" w:rsidP="00F60699">
      <w:pPr>
        <w:pStyle w:val="BlockText"/>
        <w:tabs>
          <w:tab w:val="left" w:pos="180"/>
          <w:tab w:val="left" w:pos="270"/>
        </w:tabs>
        <w:ind w:left="360" w:right="720" w:firstLine="0"/>
        <w:rPr>
          <w:szCs w:val="20"/>
        </w:rPr>
      </w:pPr>
      <w:r w:rsidRPr="001622EC">
        <w:rPr>
          <w:szCs w:val="20"/>
        </w:rPr>
        <w:t xml:space="preserve">Spring 1996   </w:t>
      </w:r>
      <w:r w:rsidRPr="001622EC">
        <w:rPr>
          <w:szCs w:val="20"/>
        </w:rPr>
        <w:tab/>
        <w:t>Leverhulme Trust Professor, The London School of Economics</w:t>
      </w:r>
    </w:p>
    <w:p w14:paraId="21DBA4F2" w14:textId="77777777" w:rsidR="006D05DD" w:rsidRPr="001622EC" w:rsidRDefault="006D05DD" w:rsidP="00F60699">
      <w:pPr>
        <w:pStyle w:val="BlockText"/>
        <w:tabs>
          <w:tab w:val="left" w:pos="2160"/>
          <w:tab w:val="left" w:pos="2250"/>
        </w:tabs>
        <w:ind w:left="360" w:right="720" w:firstLine="0"/>
        <w:rPr>
          <w:szCs w:val="20"/>
        </w:rPr>
      </w:pPr>
    </w:p>
    <w:p w14:paraId="0253AE89" w14:textId="77777777" w:rsidR="006D05DD" w:rsidRPr="001622EC" w:rsidRDefault="006D05DD" w:rsidP="00F60699">
      <w:pPr>
        <w:pStyle w:val="BlockText"/>
        <w:tabs>
          <w:tab w:val="left" w:pos="2160"/>
          <w:tab w:val="left" w:pos="2250"/>
        </w:tabs>
        <w:ind w:left="360" w:right="720" w:firstLine="0"/>
        <w:rPr>
          <w:szCs w:val="20"/>
        </w:rPr>
      </w:pPr>
      <w:r w:rsidRPr="001622EC">
        <w:rPr>
          <w:szCs w:val="20"/>
        </w:rPr>
        <w:t xml:space="preserve">Fall 1994:  </w:t>
      </w:r>
      <w:r w:rsidRPr="001622EC">
        <w:rPr>
          <w:szCs w:val="20"/>
        </w:rPr>
        <w:tab/>
        <w:t xml:space="preserve">Visiting Professor, Center for Cognitive Science, H.S. Raffaele, Milano   </w:t>
      </w:r>
    </w:p>
    <w:p w14:paraId="5F5B7058" w14:textId="77777777" w:rsidR="006D05DD" w:rsidRPr="001622EC" w:rsidRDefault="006D05DD" w:rsidP="00F60699">
      <w:pPr>
        <w:tabs>
          <w:tab w:val="left" w:pos="180"/>
          <w:tab w:val="left" w:pos="270"/>
        </w:tabs>
        <w:ind w:left="360" w:right="720"/>
        <w:jc w:val="both"/>
        <w:rPr>
          <w:rFonts w:ascii="Times" w:hAnsi="Times"/>
          <w:sz w:val="20"/>
          <w:szCs w:val="20"/>
        </w:rPr>
      </w:pPr>
    </w:p>
    <w:p w14:paraId="51F1D11D" w14:textId="77777777" w:rsidR="006D05DD" w:rsidRPr="001622EC" w:rsidRDefault="006D05DD" w:rsidP="00F60699">
      <w:pPr>
        <w:pStyle w:val="BlockText"/>
        <w:tabs>
          <w:tab w:val="left" w:pos="-2520"/>
          <w:tab w:val="left" w:pos="-2340"/>
        </w:tabs>
        <w:ind w:left="2160" w:right="720" w:hanging="1800"/>
        <w:rPr>
          <w:szCs w:val="20"/>
        </w:rPr>
      </w:pPr>
      <w:r w:rsidRPr="001622EC">
        <w:rPr>
          <w:szCs w:val="20"/>
        </w:rPr>
        <w:t xml:space="preserve">Summer 1994   </w:t>
      </w:r>
      <w:r w:rsidRPr="001622EC">
        <w:rPr>
          <w:szCs w:val="20"/>
        </w:rPr>
        <w:tab/>
        <w:t>Fellow, Summer Institute on Aspects of Rational Behavior in Philosophy, Economics, and Psychology, The Hebrew University, Jerusalem</w:t>
      </w:r>
    </w:p>
    <w:p w14:paraId="44F01AA7" w14:textId="77777777" w:rsidR="006D05DD" w:rsidRPr="001622EC" w:rsidRDefault="006D05DD" w:rsidP="00F60699">
      <w:pPr>
        <w:pStyle w:val="BlockText"/>
        <w:tabs>
          <w:tab w:val="left" w:pos="-2520"/>
          <w:tab w:val="left" w:pos="-2340"/>
        </w:tabs>
        <w:ind w:left="2160" w:right="720" w:hanging="1800"/>
        <w:rPr>
          <w:szCs w:val="20"/>
        </w:rPr>
      </w:pPr>
    </w:p>
    <w:p w14:paraId="4A3B5FB2" w14:textId="02C59D42" w:rsidR="006D05DD" w:rsidRPr="001622EC" w:rsidRDefault="006D05DD" w:rsidP="00F60699">
      <w:pPr>
        <w:pStyle w:val="BlockText"/>
        <w:tabs>
          <w:tab w:val="left" w:pos="-2520"/>
          <w:tab w:val="left" w:pos="-2340"/>
        </w:tabs>
        <w:ind w:left="2160" w:right="720" w:hanging="1800"/>
        <w:rPr>
          <w:szCs w:val="20"/>
        </w:rPr>
      </w:pPr>
      <w:r w:rsidRPr="001622EC">
        <w:rPr>
          <w:szCs w:val="20"/>
        </w:rPr>
        <w:t xml:space="preserve">Spring 1993         </w:t>
      </w:r>
      <w:r w:rsidR="001622EC">
        <w:rPr>
          <w:szCs w:val="20"/>
        </w:rPr>
        <w:t xml:space="preserve">       </w:t>
      </w:r>
      <w:r w:rsidRPr="001622EC">
        <w:rPr>
          <w:szCs w:val="20"/>
        </w:rPr>
        <w:t>Fellow, Center for Rationality and Interactive Decision Making, University of Jerusalem</w:t>
      </w:r>
    </w:p>
    <w:p w14:paraId="62D30023" w14:textId="77777777" w:rsidR="006D05DD" w:rsidRPr="001622EC" w:rsidRDefault="006D05DD" w:rsidP="00F60699">
      <w:pPr>
        <w:pStyle w:val="BlockText"/>
        <w:tabs>
          <w:tab w:val="left" w:pos="180"/>
          <w:tab w:val="left" w:pos="270"/>
        </w:tabs>
        <w:ind w:left="360" w:right="720" w:firstLine="0"/>
        <w:rPr>
          <w:szCs w:val="20"/>
        </w:rPr>
      </w:pPr>
    </w:p>
    <w:p w14:paraId="53B91BB3" w14:textId="77777777" w:rsidR="006D05DD" w:rsidRPr="001622EC" w:rsidRDefault="006D05DD" w:rsidP="00F60699">
      <w:pPr>
        <w:pStyle w:val="BlockText"/>
        <w:tabs>
          <w:tab w:val="left" w:pos="180"/>
          <w:tab w:val="left" w:pos="270"/>
        </w:tabs>
        <w:ind w:left="2160" w:right="720" w:hanging="1800"/>
        <w:rPr>
          <w:szCs w:val="20"/>
        </w:rPr>
      </w:pPr>
      <w:r w:rsidRPr="001622EC">
        <w:rPr>
          <w:szCs w:val="20"/>
        </w:rPr>
        <w:t xml:space="preserve">1989 - present   </w:t>
      </w:r>
      <w:r w:rsidRPr="001622EC">
        <w:rPr>
          <w:szCs w:val="20"/>
        </w:rPr>
        <w:tab/>
        <w:t>Research Associate, Center for Philosophy of Science, University of Pittsburgh</w:t>
      </w:r>
    </w:p>
    <w:p w14:paraId="7F688BD3" w14:textId="77777777" w:rsidR="006D05DD" w:rsidRPr="001622EC" w:rsidRDefault="006D05DD" w:rsidP="00F60699">
      <w:pPr>
        <w:pStyle w:val="BlockText"/>
        <w:tabs>
          <w:tab w:val="left" w:pos="180"/>
          <w:tab w:val="left" w:pos="270"/>
        </w:tabs>
        <w:ind w:left="2160" w:right="720" w:hanging="1800"/>
        <w:rPr>
          <w:szCs w:val="20"/>
        </w:rPr>
      </w:pPr>
    </w:p>
    <w:p w14:paraId="68C909C6" w14:textId="651A1837" w:rsidR="006D05DD" w:rsidRPr="001622EC" w:rsidRDefault="006521DD" w:rsidP="00F60699">
      <w:pPr>
        <w:tabs>
          <w:tab w:val="left" w:pos="180"/>
          <w:tab w:val="left" w:pos="270"/>
          <w:tab w:val="left" w:pos="2250"/>
        </w:tabs>
        <w:ind w:left="360" w:right="720"/>
        <w:jc w:val="both"/>
        <w:rPr>
          <w:rFonts w:ascii="Times" w:hAnsi="Times"/>
          <w:sz w:val="20"/>
          <w:szCs w:val="20"/>
          <w:lang w:val="it-IT"/>
        </w:rPr>
      </w:pPr>
      <w:proofErr w:type="spellStart"/>
      <w:r w:rsidRPr="001622EC">
        <w:rPr>
          <w:rFonts w:ascii="Times" w:hAnsi="Times"/>
          <w:sz w:val="20"/>
          <w:szCs w:val="20"/>
          <w:lang w:val="it-IT"/>
        </w:rPr>
        <w:t>Summer</w:t>
      </w:r>
      <w:proofErr w:type="spellEnd"/>
      <w:r w:rsidRPr="001622EC">
        <w:rPr>
          <w:rFonts w:ascii="Times" w:hAnsi="Times"/>
          <w:sz w:val="20"/>
          <w:szCs w:val="20"/>
          <w:lang w:val="it-IT"/>
        </w:rPr>
        <w:t xml:space="preserve"> </w:t>
      </w:r>
      <w:proofErr w:type="gramStart"/>
      <w:r w:rsidRPr="001622EC">
        <w:rPr>
          <w:rFonts w:ascii="Times" w:hAnsi="Times"/>
          <w:sz w:val="20"/>
          <w:szCs w:val="20"/>
          <w:lang w:val="it-IT"/>
        </w:rPr>
        <w:t xml:space="preserve">1988:   </w:t>
      </w:r>
      <w:proofErr w:type="gramEnd"/>
      <w:r w:rsidRPr="001622EC">
        <w:rPr>
          <w:rFonts w:ascii="Times" w:hAnsi="Times"/>
          <w:sz w:val="20"/>
          <w:szCs w:val="20"/>
          <w:lang w:val="it-IT"/>
        </w:rPr>
        <w:t xml:space="preserve">   </w:t>
      </w:r>
      <w:r w:rsidR="001622EC">
        <w:rPr>
          <w:rFonts w:ascii="Times" w:hAnsi="Times"/>
          <w:sz w:val="20"/>
          <w:szCs w:val="20"/>
          <w:lang w:val="it-IT"/>
        </w:rPr>
        <w:t xml:space="preserve">      </w:t>
      </w:r>
      <w:proofErr w:type="spellStart"/>
      <w:r w:rsidR="006D05DD" w:rsidRPr="001622EC">
        <w:rPr>
          <w:rFonts w:ascii="Times" w:hAnsi="Times"/>
          <w:sz w:val="20"/>
          <w:szCs w:val="20"/>
          <w:lang w:val="it-IT"/>
        </w:rPr>
        <w:t>Visiting</w:t>
      </w:r>
      <w:proofErr w:type="spellEnd"/>
      <w:r w:rsidR="006D05DD" w:rsidRPr="001622EC">
        <w:rPr>
          <w:rFonts w:ascii="Times" w:hAnsi="Times"/>
          <w:sz w:val="20"/>
          <w:szCs w:val="20"/>
          <w:lang w:val="it-IT"/>
        </w:rPr>
        <w:t xml:space="preserve"> Professor, Istituto Universitario Europeo, Firenze</w:t>
      </w:r>
    </w:p>
    <w:p w14:paraId="0388CEF8" w14:textId="77777777" w:rsidR="006D05DD" w:rsidRPr="001622EC" w:rsidRDefault="006D05DD" w:rsidP="00F60699">
      <w:pPr>
        <w:tabs>
          <w:tab w:val="left" w:pos="180"/>
          <w:tab w:val="left" w:pos="270"/>
        </w:tabs>
        <w:ind w:right="720"/>
        <w:jc w:val="both"/>
        <w:rPr>
          <w:rFonts w:ascii="Times" w:hAnsi="Times"/>
          <w:sz w:val="20"/>
          <w:szCs w:val="20"/>
          <w:lang w:val="it-IT"/>
        </w:rPr>
      </w:pPr>
    </w:p>
    <w:p w14:paraId="3278B1FF" w14:textId="77777777" w:rsidR="006D05DD" w:rsidRPr="001622EC" w:rsidRDefault="006D05DD" w:rsidP="00F60699">
      <w:pPr>
        <w:tabs>
          <w:tab w:val="left" w:pos="180"/>
          <w:tab w:val="left" w:pos="270"/>
        </w:tabs>
        <w:ind w:left="2160" w:right="720" w:hanging="1800"/>
        <w:jc w:val="both"/>
        <w:rPr>
          <w:rFonts w:ascii="Times" w:hAnsi="Times"/>
          <w:sz w:val="20"/>
          <w:szCs w:val="20"/>
        </w:rPr>
      </w:pPr>
      <w:r w:rsidRPr="001622EC">
        <w:rPr>
          <w:rFonts w:ascii="Times" w:hAnsi="Times"/>
          <w:sz w:val="20"/>
          <w:szCs w:val="20"/>
        </w:rPr>
        <w:t xml:space="preserve">1987 – 1989   </w:t>
      </w:r>
      <w:r w:rsidRPr="001622EC">
        <w:rPr>
          <w:rFonts w:ascii="Times" w:hAnsi="Times"/>
          <w:sz w:val="20"/>
          <w:szCs w:val="20"/>
        </w:rPr>
        <w:tab/>
        <w:t>Research Fellow, Center for Ethics, Rationality and Society. University of Chicago</w:t>
      </w:r>
    </w:p>
    <w:p w14:paraId="5B515C6D" w14:textId="77777777" w:rsidR="006D05DD" w:rsidRPr="001622EC" w:rsidRDefault="006D05DD" w:rsidP="00F60699">
      <w:pPr>
        <w:tabs>
          <w:tab w:val="left" w:pos="180"/>
          <w:tab w:val="left" w:pos="270"/>
        </w:tabs>
        <w:ind w:left="360" w:right="720"/>
        <w:jc w:val="both"/>
        <w:rPr>
          <w:rFonts w:ascii="Times" w:hAnsi="Times"/>
          <w:sz w:val="20"/>
          <w:szCs w:val="20"/>
        </w:rPr>
      </w:pPr>
    </w:p>
    <w:p w14:paraId="5B53A4CD" w14:textId="53D87196"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Fall 1985   </w:t>
      </w:r>
      <w:r w:rsidRPr="001622EC">
        <w:rPr>
          <w:rFonts w:ascii="Times" w:hAnsi="Times"/>
          <w:sz w:val="20"/>
          <w:szCs w:val="20"/>
        </w:rPr>
        <w:tab/>
      </w:r>
      <w:r w:rsidR="001622EC">
        <w:rPr>
          <w:rFonts w:ascii="Times" w:hAnsi="Times"/>
          <w:sz w:val="20"/>
          <w:szCs w:val="20"/>
        </w:rPr>
        <w:t xml:space="preserve">              </w:t>
      </w:r>
      <w:r w:rsidRPr="001622EC">
        <w:rPr>
          <w:rFonts w:ascii="Times" w:hAnsi="Times"/>
          <w:sz w:val="20"/>
          <w:szCs w:val="20"/>
        </w:rPr>
        <w:t>Senior Fellow, Center for Philosophy of Science. University of Pittsburgh</w:t>
      </w:r>
    </w:p>
    <w:p w14:paraId="32E63932" w14:textId="77777777" w:rsidR="006D05DD" w:rsidRPr="001622EC" w:rsidRDefault="006D05DD" w:rsidP="00F60699">
      <w:pPr>
        <w:tabs>
          <w:tab w:val="left" w:pos="180"/>
          <w:tab w:val="left" w:pos="270"/>
        </w:tabs>
        <w:ind w:left="360" w:right="720"/>
        <w:jc w:val="both"/>
        <w:rPr>
          <w:rFonts w:ascii="Times" w:hAnsi="Times"/>
          <w:sz w:val="20"/>
          <w:szCs w:val="20"/>
        </w:rPr>
      </w:pPr>
    </w:p>
    <w:p w14:paraId="452CFC25"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1980- 81   </w:t>
      </w:r>
      <w:r w:rsidRPr="001622EC">
        <w:rPr>
          <w:rFonts w:ascii="Times" w:hAnsi="Times"/>
          <w:sz w:val="20"/>
          <w:szCs w:val="20"/>
        </w:rPr>
        <w:tab/>
      </w:r>
      <w:r w:rsidRPr="001622EC">
        <w:rPr>
          <w:rFonts w:ascii="Times" w:hAnsi="Times"/>
          <w:sz w:val="20"/>
          <w:szCs w:val="20"/>
        </w:rPr>
        <w:tab/>
        <w:t>Ford Foundation Fellow, Harvard University</w:t>
      </w:r>
    </w:p>
    <w:p w14:paraId="69D1EE22" w14:textId="77777777" w:rsidR="006D05DD" w:rsidRPr="001622EC" w:rsidRDefault="006D05DD" w:rsidP="00F60699">
      <w:pPr>
        <w:tabs>
          <w:tab w:val="left" w:pos="180"/>
          <w:tab w:val="left" w:pos="270"/>
        </w:tabs>
        <w:ind w:left="360" w:right="720"/>
        <w:jc w:val="both"/>
        <w:rPr>
          <w:rFonts w:ascii="Times" w:hAnsi="Times"/>
          <w:sz w:val="20"/>
          <w:szCs w:val="20"/>
        </w:rPr>
      </w:pPr>
    </w:p>
    <w:p w14:paraId="35A96E43"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1978- 80   </w:t>
      </w:r>
      <w:r w:rsidRPr="001622EC">
        <w:rPr>
          <w:rFonts w:ascii="Times" w:hAnsi="Times"/>
          <w:sz w:val="20"/>
          <w:szCs w:val="20"/>
        </w:rPr>
        <w:tab/>
      </w:r>
      <w:r w:rsidRPr="001622EC">
        <w:rPr>
          <w:rFonts w:ascii="Times" w:hAnsi="Times"/>
          <w:sz w:val="20"/>
          <w:szCs w:val="20"/>
        </w:rPr>
        <w:tab/>
        <w:t>Ribband Scholar, Wolfson College, Cambridge University</w:t>
      </w:r>
    </w:p>
    <w:p w14:paraId="3FF7C6FF" w14:textId="77777777" w:rsidR="006D05DD" w:rsidRPr="001622EC" w:rsidRDefault="006D05DD" w:rsidP="00F60699">
      <w:pPr>
        <w:tabs>
          <w:tab w:val="left" w:pos="180"/>
          <w:tab w:val="left" w:pos="270"/>
        </w:tabs>
        <w:ind w:left="360" w:right="720"/>
        <w:jc w:val="both"/>
        <w:rPr>
          <w:rFonts w:ascii="Times" w:hAnsi="Times"/>
          <w:sz w:val="20"/>
          <w:szCs w:val="20"/>
        </w:rPr>
      </w:pPr>
    </w:p>
    <w:p w14:paraId="1F9A097E"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 xml:space="preserve">1977   </w:t>
      </w:r>
      <w:r w:rsidRPr="001622EC">
        <w:rPr>
          <w:rFonts w:ascii="Times" w:hAnsi="Times"/>
          <w:sz w:val="20"/>
          <w:szCs w:val="20"/>
          <w:lang w:val="it-IT"/>
        </w:rPr>
        <w:tab/>
      </w:r>
      <w:r w:rsidRPr="001622EC">
        <w:rPr>
          <w:rFonts w:ascii="Times" w:hAnsi="Times"/>
          <w:sz w:val="20"/>
          <w:szCs w:val="20"/>
          <w:lang w:val="it-IT"/>
        </w:rPr>
        <w:tab/>
        <w:t xml:space="preserve">Fellow, Fondazione Einaudi </w:t>
      </w:r>
    </w:p>
    <w:p w14:paraId="736AECFA"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68123A97" w14:textId="77777777" w:rsidR="006D05DD" w:rsidRPr="001622EC" w:rsidRDefault="006D05DD" w:rsidP="00F60699">
      <w:pPr>
        <w:tabs>
          <w:tab w:val="left" w:pos="90"/>
          <w:tab w:val="left" w:pos="180"/>
          <w:tab w:val="left" w:pos="270"/>
        </w:tabs>
        <w:ind w:left="360" w:right="720"/>
        <w:jc w:val="both"/>
        <w:rPr>
          <w:rFonts w:ascii="Times" w:hAnsi="Times"/>
          <w:sz w:val="20"/>
          <w:szCs w:val="20"/>
          <w:lang w:val="it-IT"/>
        </w:rPr>
      </w:pPr>
      <w:r w:rsidRPr="001622EC">
        <w:rPr>
          <w:rFonts w:ascii="Times" w:hAnsi="Times"/>
          <w:sz w:val="20"/>
          <w:szCs w:val="20"/>
          <w:lang w:val="it-IT"/>
        </w:rPr>
        <w:t xml:space="preserve">1976   </w:t>
      </w:r>
      <w:r w:rsidRPr="001622EC">
        <w:rPr>
          <w:rFonts w:ascii="Times" w:hAnsi="Times"/>
          <w:sz w:val="20"/>
          <w:szCs w:val="20"/>
          <w:lang w:val="it-IT"/>
        </w:rPr>
        <w:tab/>
      </w:r>
      <w:r w:rsidRPr="001622EC">
        <w:rPr>
          <w:rFonts w:ascii="Times" w:hAnsi="Times"/>
          <w:sz w:val="20"/>
          <w:szCs w:val="20"/>
          <w:lang w:val="it-IT"/>
        </w:rPr>
        <w:tab/>
        <w:t xml:space="preserve">Fellow, Fondazione Feltrinelli </w:t>
      </w:r>
    </w:p>
    <w:p w14:paraId="2D0BD18B" w14:textId="77777777" w:rsidR="00AE31F1" w:rsidRPr="001622EC" w:rsidRDefault="00AE31F1" w:rsidP="00F60699">
      <w:pPr>
        <w:pStyle w:val="Heading4"/>
        <w:ind w:left="360"/>
        <w:jc w:val="both"/>
        <w:rPr>
          <w:sz w:val="20"/>
          <w:szCs w:val="20"/>
          <w:lang w:val="it-IT"/>
        </w:rPr>
      </w:pPr>
    </w:p>
    <w:p w14:paraId="39728F33" w14:textId="1BFA6DE1" w:rsidR="006D05DD" w:rsidRPr="001622EC" w:rsidRDefault="006D05DD" w:rsidP="00F60699">
      <w:pPr>
        <w:pStyle w:val="Heading4"/>
        <w:ind w:left="360"/>
        <w:jc w:val="both"/>
        <w:rPr>
          <w:sz w:val="20"/>
          <w:szCs w:val="20"/>
        </w:rPr>
      </w:pPr>
      <w:r w:rsidRPr="001622EC">
        <w:rPr>
          <w:sz w:val="20"/>
          <w:szCs w:val="20"/>
        </w:rPr>
        <w:t>Grants</w:t>
      </w:r>
      <w:r w:rsidR="00CE5022" w:rsidRPr="001622EC">
        <w:rPr>
          <w:sz w:val="20"/>
          <w:szCs w:val="20"/>
        </w:rPr>
        <w:t xml:space="preserve"> and Contracts</w:t>
      </w:r>
    </w:p>
    <w:p w14:paraId="71561C30" w14:textId="0F845A45" w:rsidR="00AF501D" w:rsidRPr="001622EC" w:rsidRDefault="00AF501D" w:rsidP="00AF501D">
      <w:pPr>
        <w:rPr>
          <w:rFonts w:ascii="Times" w:hAnsi="Times"/>
          <w:sz w:val="20"/>
          <w:szCs w:val="20"/>
        </w:rPr>
      </w:pPr>
    </w:p>
    <w:p w14:paraId="7E1C80EE" w14:textId="7B6D4EE8" w:rsidR="00CE2370" w:rsidRDefault="00C968F1" w:rsidP="009A7762">
      <w:pPr>
        <w:ind w:left="360"/>
        <w:rPr>
          <w:rFonts w:ascii="Times" w:hAnsi="Times" w:cs="Arial"/>
          <w:color w:val="000000"/>
          <w:sz w:val="20"/>
          <w:szCs w:val="20"/>
          <w:shd w:val="clear" w:color="auto" w:fill="EEEEEE"/>
        </w:rPr>
      </w:pPr>
      <w:r>
        <w:rPr>
          <w:rFonts w:ascii="Times" w:hAnsi="Times"/>
          <w:i/>
          <w:sz w:val="20"/>
          <w:szCs w:val="20"/>
        </w:rPr>
        <w:t xml:space="preserve">PI, </w:t>
      </w:r>
      <w:r w:rsidRPr="00C968F1">
        <w:rPr>
          <w:rFonts w:ascii="Times" w:hAnsi="Times"/>
          <w:iCs/>
          <w:sz w:val="20"/>
          <w:szCs w:val="20"/>
        </w:rPr>
        <w:t>Templeton Foundation</w:t>
      </w:r>
      <w:r>
        <w:rPr>
          <w:rFonts w:ascii="Times" w:hAnsi="Times"/>
          <w:iCs/>
          <w:sz w:val="20"/>
          <w:szCs w:val="20"/>
        </w:rPr>
        <w:t xml:space="preserve"> grant: “</w:t>
      </w:r>
      <w:r w:rsidR="00CE2370" w:rsidRPr="00CE2370">
        <w:rPr>
          <w:rFonts w:ascii="Times" w:hAnsi="Times" w:cs="Arial"/>
          <w:color w:val="000000"/>
          <w:sz w:val="20"/>
          <w:szCs w:val="20"/>
          <w:shd w:val="clear" w:color="auto" w:fill="EEEEEE"/>
        </w:rPr>
        <w:t>Examining Poverty's Roots within US Communities</w:t>
      </w:r>
      <w:r w:rsidR="00CE2370">
        <w:rPr>
          <w:rFonts w:ascii="Times" w:hAnsi="Times" w:cs="Arial"/>
          <w:color w:val="000000"/>
          <w:sz w:val="20"/>
          <w:szCs w:val="20"/>
          <w:shd w:val="clear" w:color="auto" w:fill="EEEEEE"/>
        </w:rPr>
        <w:t xml:space="preserve">” </w:t>
      </w:r>
      <w:r w:rsidR="00CE2370" w:rsidRPr="009A7762">
        <w:rPr>
          <w:rFonts w:ascii="Times" w:hAnsi="Times" w:cs="Arial"/>
          <w:color w:val="000000"/>
          <w:sz w:val="20"/>
          <w:szCs w:val="20"/>
          <w:shd w:val="clear" w:color="auto" w:fill="EEEEEE"/>
        </w:rPr>
        <w:t>($</w:t>
      </w:r>
      <w:r w:rsidR="00E66AF0">
        <w:rPr>
          <w:rFonts w:ascii="Times" w:hAnsi="Times" w:cs="Arial"/>
          <w:color w:val="000000"/>
          <w:sz w:val="20"/>
          <w:szCs w:val="20"/>
          <w:shd w:val="clear" w:color="auto" w:fill="EEEEEE"/>
        </w:rPr>
        <w:t>4</w:t>
      </w:r>
      <w:r w:rsidR="00CE2370" w:rsidRPr="009A7762">
        <w:rPr>
          <w:rFonts w:ascii="Times" w:hAnsi="Times" w:cs="Arial"/>
          <w:color w:val="000000"/>
          <w:sz w:val="20"/>
          <w:szCs w:val="20"/>
          <w:shd w:val="clear" w:color="auto" w:fill="EEEEEE"/>
        </w:rPr>
        <w:t>,</w:t>
      </w:r>
      <w:r w:rsidR="009A7762">
        <w:rPr>
          <w:rFonts w:ascii="Times" w:hAnsi="Times" w:cs="Arial"/>
          <w:color w:val="000000"/>
          <w:sz w:val="20"/>
          <w:szCs w:val="20"/>
          <w:shd w:val="clear" w:color="auto" w:fill="EEEEEE"/>
        </w:rPr>
        <w:t xml:space="preserve"> </w:t>
      </w:r>
      <w:r w:rsidR="00B133C4">
        <w:rPr>
          <w:rFonts w:ascii="Times" w:hAnsi="Times" w:cs="Arial"/>
          <w:color w:val="000000"/>
          <w:sz w:val="20"/>
          <w:szCs w:val="20"/>
          <w:shd w:val="clear" w:color="auto" w:fill="EEEEEE"/>
        </w:rPr>
        <w:t>547</w:t>
      </w:r>
      <w:r w:rsidR="00CE2370" w:rsidRPr="009A7762">
        <w:rPr>
          <w:rFonts w:ascii="Times" w:hAnsi="Times" w:cs="Arial"/>
          <w:color w:val="000000"/>
          <w:sz w:val="20"/>
          <w:szCs w:val="20"/>
          <w:shd w:val="clear" w:color="auto" w:fill="EEEEEE"/>
        </w:rPr>
        <w:t>,</w:t>
      </w:r>
      <w:r w:rsidR="00B133C4">
        <w:rPr>
          <w:rFonts w:ascii="Times" w:hAnsi="Times" w:cs="Arial"/>
          <w:color w:val="000000"/>
          <w:sz w:val="20"/>
          <w:szCs w:val="20"/>
          <w:shd w:val="clear" w:color="auto" w:fill="EEEEEE"/>
        </w:rPr>
        <w:t xml:space="preserve"> </w:t>
      </w:r>
      <w:r w:rsidR="00CE2370" w:rsidRPr="009A7762">
        <w:rPr>
          <w:rFonts w:ascii="Times" w:hAnsi="Times" w:cs="Arial"/>
          <w:color w:val="000000"/>
          <w:sz w:val="20"/>
          <w:szCs w:val="20"/>
          <w:shd w:val="clear" w:color="auto" w:fill="EEEEEE"/>
        </w:rPr>
        <w:t>46</w:t>
      </w:r>
      <w:r w:rsidR="009A7762" w:rsidRPr="009A7762">
        <w:rPr>
          <w:rFonts w:ascii="Times" w:hAnsi="Times" w:cs="Arial"/>
          <w:color w:val="000000"/>
          <w:sz w:val="20"/>
          <w:szCs w:val="20"/>
          <w:shd w:val="clear" w:color="auto" w:fill="EEEEEE"/>
        </w:rPr>
        <w:t>0)</w:t>
      </w:r>
      <w:r w:rsidR="00FB2161">
        <w:rPr>
          <w:rFonts w:ascii="Times" w:hAnsi="Times" w:cs="Arial"/>
          <w:color w:val="000000"/>
          <w:sz w:val="20"/>
          <w:szCs w:val="20"/>
          <w:shd w:val="clear" w:color="auto" w:fill="EEEEEE"/>
        </w:rPr>
        <w:t>, 2022</w:t>
      </w:r>
      <w:r w:rsidR="00B133C4">
        <w:rPr>
          <w:rFonts w:ascii="Times" w:hAnsi="Times" w:cs="Arial"/>
          <w:color w:val="000000"/>
          <w:sz w:val="20"/>
          <w:szCs w:val="20"/>
          <w:shd w:val="clear" w:color="auto" w:fill="EEEEEE"/>
        </w:rPr>
        <w:t>/2025</w:t>
      </w:r>
    </w:p>
    <w:p w14:paraId="7014FA9E" w14:textId="6FDF6287" w:rsidR="003208A3" w:rsidRDefault="003208A3" w:rsidP="009A7762">
      <w:pPr>
        <w:ind w:left="360"/>
        <w:rPr>
          <w:rFonts w:ascii="Times" w:hAnsi="Times" w:cs="Arial"/>
          <w:color w:val="000000"/>
          <w:sz w:val="20"/>
          <w:szCs w:val="20"/>
          <w:shd w:val="clear" w:color="auto" w:fill="EEEEEE"/>
        </w:rPr>
      </w:pPr>
    </w:p>
    <w:p w14:paraId="095BDD78" w14:textId="2FDE398B" w:rsidR="003208A3" w:rsidRPr="003208A3" w:rsidRDefault="003208A3" w:rsidP="003208A3">
      <w:pPr>
        <w:shd w:val="clear" w:color="auto" w:fill="FFFFFF"/>
        <w:ind w:left="360"/>
        <w:rPr>
          <w:color w:val="222222"/>
          <w:sz w:val="20"/>
          <w:szCs w:val="20"/>
        </w:rPr>
      </w:pPr>
      <w:r w:rsidRPr="003208A3">
        <w:rPr>
          <w:i/>
          <w:iCs/>
          <w:color w:val="222222"/>
          <w:sz w:val="20"/>
          <w:szCs w:val="20"/>
        </w:rPr>
        <w:t>PI</w:t>
      </w:r>
      <w:r>
        <w:rPr>
          <w:color w:val="222222"/>
          <w:sz w:val="20"/>
          <w:szCs w:val="20"/>
        </w:rPr>
        <w:t>, USAID grant, Colombia</w:t>
      </w:r>
      <w:r w:rsidRPr="003208A3">
        <w:rPr>
          <w:color w:val="222222"/>
          <w:sz w:val="20"/>
          <w:szCs w:val="20"/>
        </w:rPr>
        <w:t xml:space="preserve"> - $158,414</w:t>
      </w:r>
    </w:p>
    <w:p w14:paraId="0C3C44E5" w14:textId="77777777" w:rsidR="003208A3" w:rsidRDefault="003208A3" w:rsidP="003208A3">
      <w:pPr>
        <w:shd w:val="clear" w:color="auto" w:fill="FFFFFF"/>
        <w:ind w:left="360"/>
        <w:rPr>
          <w:color w:val="222222"/>
          <w:sz w:val="20"/>
          <w:szCs w:val="20"/>
        </w:rPr>
      </w:pPr>
    </w:p>
    <w:p w14:paraId="244C0D80" w14:textId="2B558E2E" w:rsidR="003208A3" w:rsidRPr="003208A3" w:rsidRDefault="003208A3" w:rsidP="003208A3">
      <w:pPr>
        <w:shd w:val="clear" w:color="auto" w:fill="FFFFFF"/>
        <w:ind w:left="360"/>
        <w:rPr>
          <w:color w:val="222222"/>
          <w:sz w:val="20"/>
          <w:szCs w:val="20"/>
        </w:rPr>
      </w:pPr>
      <w:proofErr w:type="spellStart"/>
      <w:r w:rsidRPr="003208A3">
        <w:rPr>
          <w:color w:val="222222"/>
          <w:sz w:val="20"/>
          <w:szCs w:val="20"/>
        </w:rPr>
        <w:t>DevTech</w:t>
      </w:r>
      <w:proofErr w:type="spellEnd"/>
      <w:r w:rsidRPr="003208A3">
        <w:rPr>
          <w:color w:val="222222"/>
          <w:sz w:val="20"/>
          <w:szCs w:val="20"/>
        </w:rPr>
        <w:t xml:space="preserve"> Systems, Inc - $50,303</w:t>
      </w:r>
    </w:p>
    <w:p w14:paraId="4A55956F" w14:textId="77777777" w:rsidR="003208A3" w:rsidRDefault="003208A3" w:rsidP="003208A3">
      <w:pPr>
        <w:shd w:val="clear" w:color="auto" w:fill="FFFFFF"/>
        <w:ind w:left="360"/>
        <w:rPr>
          <w:color w:val="222222"/>
          <w:sz w:val="20"/>
          <w:szCs w:val="20"/>
        </w:rPr>
      </w:pPr>
    </w:p>
    <w:p w14:paraId="14AEB73A" w14:textId="7F2BB1EC" w:rsidR="003208A3" w:rsidRPr="003208A3" w:rsidRDefault="003208A3" w:rsidP="003208A3">
      <w:pPr>
        <w:shd w:val="clear" w:color="auto" w:fill="FFFFFF"/>
        <w:ind w:left="360"/>
        <w:rPr>
          <w:color w:val="222222"/>
          <w:sz w:val="20"/>
          <w:szCs w:val="20"/>
        </w:rPr>
      </w:pPr>
      <w:r w:rsidRPr="003208A3">
        <w:rPr>
          <w:color w:val="222222"/>
          <w:sz w:val="20"/>
          <w:szCs w:val="20"/>
        </w:rPr>
        <w:t>Factory Mutual Insurance Company - $102,049.70</w:t>
      </w:r>
    </w:p>
    <w:p w14:paraId="00779E7D" w14:textId="77777777" w:rsidR="009A7762" w:rsidRDefault="009A7762" w:rsidP="009A7762">
      <w:pPr>
        <w:ind w:left="360"/>
        <w:rPr>
          <w:rFonts w:ascii="Times" w:hAnsi="Times"/>
          <w:i/>
          <w:sz w:val="20"/>
          <w:szCs w:val="20"/>
        </w:rPr>
      </w:pPr>
    </w:p>
    <w:p w14:paraId="073FD170" w14:textId="119C61B1" w:rsidR="009A7762" w:rsidRPr="009A7762" w:rsidRDefault="009A7762" w:rsidP="009A7762">
      <w:pPr>
        <w:ind w:left="360"/>
        <w:rPr>
          <w:rFonts w:ascii="Times" w:hAnsi="Times"/>
        </w:rPr>
      </w:pPr>
      <w:r w:rsidRPr="009A7762">
        <w:rPr>
          <w:rFonts w:ascii="Times" w:hAnsi="Times"/>
          <w:i/>
          <w:sz w:val="20"/>
          <w:szCs w:val="20"/>
        </w:rPr>
        <w:t xml:space="preserve">Co-PI, </w:t>
      </w:r>
      <w:r w:rsidRPr="009A7762">
        <w:rPr>
          <w:rFonts w:ascii="Times" w:hAnsi="Times"/>
          <w:iCs/>
          <w:sz w:val="20"/>
          <w:szCs w:val="20"/>
        </w:rPr>
        <w:t>DAI Global, LLC grant: “</w:t>
      </w:r>
      <w:r w:rsidRPr="009A7762">
        <w:rPr>
          <w:rFonts w:ascii="Times" w:hAnsi="Times" w:cs="Arial"/>
          <w:color w:val="000000"/>
          <w:sz w:val="20"/>
          <w:szCs w:val="20"/>
          <w:shd w:val="clear" w:color="auto" w:fill="EEEEEE"/>
        </w:rPr>
        <w:t>Cultural Change for Transparency Office of the Attorney General of the Nation and Comptroller General's Office of the Republic</w:t>
      </w:r>
      <w:r>
        <w:rPr>
          <w:rFonts w:ascii="Times" w:hAnsi="Times" w:cs="Arial"/>
          <w:color w:val="000000"/>
          <w:sz w:val="20"/>
          <w:szCs w:val="20"/>
          <w:shd w:val="clear" w:color="auto" w:fill="EEEEEE"/>
        </w:rPr>
        <w:t xml:space="preserve"> of Nigeria ($162,645)</w:t>
      </w:r>
      <w:r w:rsidR="00FB2161">
        <w:rPr>
          <w:rFonts w:ascii="Times" w:hAnsi="Times" w:cs="Arial"/>
          <w:color w:val="000000"/>
          <w:sz w:val="20"/>
          <w:szCs w:val="20"/>
          <w:shd w:val="clear" w:color="auto" w:fill="EEEEEE"/>
        </w:rPr>
        <w:t>, 2022</w:t>
      </w:r>
    </w:p>
    <w:p w14:paraId="6B9A4D69" w14:textId="77777777" w:rsidR="00C968F1" w:rsidRPr="009A7762" w:rsidRDefault="00C968F1" w:rsidP="00AF501D">
      <w:pPr>
        <w:ind w:firstLine="360"/>
        <w:rPr>
          <w:rFonts w:ascii="Times" w:hAnsi="Times"/>
          <w:i/>
          <w:sz w:val="20"/>
          <w:szCs w:val="20"/>
        </w:rPr>
      </w:pPr>
    </w:p>
    <w:p w14:paraId="33EE50E2" w14:textId="622975D5" w:rsidR="00AF501D" w:rsidRPr="001622EC" w:rsidRDefault="00AF501D" w:rsidP="00AF501D">
      <w:pPr>
        <w:ind w:firstLine="360"/>
        <w:rPr>
          <w:rFonts w:ascii="Times" w:hAnsi="Times" w:cs="Arial"/>
          <w:color w:val="000000"/>
          <w:sz w:val="20"/>
          <w:szCs w:val="20"/>
          <w:shd w:val="clear" w:color="auto" w:fill="EEEEEE"/>
        </w:rPr>
      </w:pPr>
      <w:r w:rsidRPr="001622EC">
        <w:rPr>
          <w:rFonts w:ascii="Times" w:hAnsi="Times"/>
          <w:i/>
          <w:sz w:val="20"/>
          <w:szCs w:val="20"/>
        </w:rPr>
        <w:t>PI</w:t>
      </w:r>
      <w:r w:rsidRPr="001622EC">
        <w:rPr>
          <w:rFonts w:ascii="Times" w:hAnsi="Times"/>
          <w:sz w:val="20"/>
          <w:szCs w:val="20"/>
        </w:rPr>
        <w:t>, Koch Foundation grant: “</w:t>
      </w:r>
      <w:r w:rsidRPr="001622EC">
        <w:rPr>
          <w:rFonts w:ascii="Times" w:hAnsi="Times" w:cs="Arial"/>
          <w:color w:val="000000"/>
          <w:sz w:val="20"/>
          <w:szCs w:val="20"/>
          <w:shd w:val="clear" w:color="auto" w:fill="EEEEEE"/>
        </w:rPr>
        <w:t>Freedom, Norms and Social Change” ($400,000), 2018</w:t>
      </w:r>
    </w:p>
    <w:p w14:paraId="1531471A" w14:textId="1E815B02" w:rsidR="00AF501D" w:rsidRPr="001622EC" w:rsidRDefault="00AF501D" w:rsidP="00AF501D">
      <w:pPr>
        <w:ind w:firstLine="360"/>
        <w:rPr>
          <w:rFonts w:ascii="Times" w:hAnsi="Times" w:cs="Arial"/>
          <w:color w:val="000000"/>
          <w:sz w:val="20"/>
          <w:szCs w:val="20"/>
          <w:shd w:val="clear" w:color="auto" w:fill="EEEEEE"/>
        </w:rPr>
      </w:pPr>
    </w:p>
    <w:p w14:paraId="7AEC58DD" w14:textId="526F01E7" w:rsidR="00A30A9F" w:rsidRPr="001622EC" w:rsidRDefault="00AF501D" w:rsidP="00AF501D">
      <w:pPr>
        <w:ind w:firstLine="360"/>
        <w:rPr>
          <w:rFonts w:ascii="Times" w:hAnsi="Times"/>
          <w:sz w:val="20"/>
          <w:szCs w:val="20"/>
        </w:rPr>
      </w:pPr>
      <w:r w:rsidRPr="001622EC">
        <w:rPr>
          <w:rFonts w:ascii="Times" w:hAnsi="Times" w:cs="Arial"/>
          <w:color w:val="000000"/>
          <w:sz w:val="20"/>
          <w:szCs w:val="20"/>
          <w:shd w:val="clear" w:color="auto" w:fill="EEEEEE"/>
        </w:rPr>
        <w:t>UNICEF Mali contract ($205,707), 2018</w:t>
      </w:r>
      <w:r w:rsidR="00B264AE">
        <w:rPr>
          <w:rFonts w:ascii="Times" w:hAnsi="Times" w:cs="Arial"/>
          <w:color w:val="000000"/>
          <w:sz w:val="20"/>
          <w:szCs w:val="20"/>
          <w:shd w:val="clear" w:color="auto" w:fill="EEEEEE"/>
        </w:rPr>
        <w:t>; (</w:t>
      </w:r>
      <w:r w:rsidR="00D13E28">
        <w:rPr>
          <w:rFonts w:ascii="Times" w:hAnsi="Times" w:cs="Arial"/>
          <w:color w:val="000000"/>
          <w:sz w:val="20"/>
          <w:szCs w:val="20"/>
          <w:shd w:val="clear" w:color="auto" w:fill="EEEEEE"/>
        </w:rPr>
        <w:t>$</w:t>
      </w:r>
      <w:r w:rsidR="00B264AE">
        <w:rPr>
          <w:rFonts w:ascii="Times" w:hAnsi="Times" w:cs="Arial"/>
          <w:color w:val="000000"/>
          <w:sz w:val="20"/>
          <w:szCs w:val="20"/>
          <w:shd w:val="clear" w:color="auto" w:fill="EEEEEE"/>
        </w:rPr>
        <w:t>450,000), 2020</w:t>
      </w:r>
    </w:p>
    <w:p w14:paraId="0C65F14E" w14:textId="77777777" w:rsidR="00AF501D" w:rsidRPr="001622EC" w:rsidRDefault="00AF501D" w:rsidP="00AF501D">
      <w:pPr>
        <w:ind w:firstLine="360"/>
        <w:rPr>
          <w:rFonts w:ascii="Times" w:hAnsi="Times"/>
          <w:sz w:val="20"/>
          <w:szCs w:val="20"/>
        </w:rPr>
      </w:pPr>
    </w:p>
    <w:p w14:paraId="363D05D2" w14:textId="33A999E1" w:rsidR="002D5BC1" w:rsidRPr="001622EC" w:rsidRDefault="002D5BC1" w:rsidP="002D5BC1">
      <w:pPr>
        <w:rPr>
          <w:rFonts w:ascii="Times" w:hAnsi="Times"/>
          <w:sz w:val="20"/>
          <w:szCs w:val="20"/>
        </w:rPr>
      </w:pPr>
      <w:r w:rsidRPr="001622EC">
        <w:rPr>
          <w:rFonts w:ascii="Times" w:hAnsi="Times"/>
          <w:i/>
          <w:sz w:val="20"/>
          <w:szCs w:val="20"/>
        </w:rPr>
        <w:t xml:space="preserve">      </w:t>
      </w:r>
      <w:r w:rsidR="008C7F98" w:rsidRPr="001622EC">
        <w:rPr>
          <w:rFonts w:ascii="Times" w:hAnsi="Times"/>
          <w:i/>
          <w:sz w:val="20"/>
          <w:szCs w:val="20"/>
        </w:rPr>
        <w:t xml:space="preserve">PI, </w:t>
      </w:r>
      <w:r w:rsidR="008C7F98" w:rsidRPr="001622EC">
        <w:rPr>
          <w:rFonts w:ascii="Times" w:hAnsi="Times"/>
          <w:sz w:val="20"/>
          <w:szCs w:val="20"/>
        </w:rPr>
        <w:t xml:space="preserve">Gates Foundation grant: “India: Norms and Networks in Sanitation” </w:t>
      </w:r>
      <w:r w:rsidRPr="001622EC">
        <w:rPr>
          <w:rFonts w:ascii="Times" w:hAnsi="Times" w:cs="Arial"/>
          <w:color w:val="000000"/>
          <w:sz w:val="20"/>
          <w:szCs w:val="20"/>
          <w:shd w:val="clear" w:color="auto" w:fill="EEEEEE"/>
        </w:rPr>
        <w:t>($</w:t>
      </w:r>
      <w:r w:rsidR="008B1C17">
        <w:rPr>
          <w:rFonts w:ascii="Times" w:hAnsi="Times" w:cs="Arial"/>
          <w:color w:val="000000"/>
          <w:sz w:val="20"/>
          <w:szCs w:val="20"/>
          <w:shd w:val="clear" w:color="auto" w:fill="EEEEEE"/>
        </w:rPr>
        <w:t>4</w:t>
      </w:r>
      <w:r w:rsidRPr="001622EC">
        <w:rPr>
          <w:rFonts w:ascii="Times" w:hAnsi="Times" w:cs="Arial"/>
          <w:color w:val="000000"/>
          <w:sz w:val="20"/>
          <w:szCs w:val="20"/>
          <w:shd w:val="clear" w:color="auto" w:fill="EEEEEE"/>
        </w:rPr>
        <w:t>,</w:t>
      </w:r>
      <w:r w:rsidR="00D240A4">
        <w:rPr>
          <w:rFonts w:ascii="Times" w:hAnsi="Times" w:cs="Arial"/>
          <w:color w:val="000000"/>
          <w:sz w:val="20"/>
          <w:szCs w:val="20"/>
          <w:shd w:val="clear" w:color="auto" w:fill="EEEEEE"/>
        </w:rPr>
        <w:t xml:space="preserve"> </w:t>
      </w:r>
      <w:r w:rsidR="001233DB">
        <w:rPr>
          <w:rFonts w:ascii="Times" w:hAnsi="Times" w:cs="Arial"/>
          <w:color w:val="000000"/>
          <w:sz w:val="20"/>
          <w:szCs w:val="20"/>
          <w:shd w:val="clear" w:color="auto" w:fill="EEEEEE"/>
        </w:rPr>
        <w:t>200,</w:t>
      </w:r>
      <w:r w:rsidRPr="001622EC">
        <w:rPr>
          <w:rFonts w:ascii="Times" w:hAnsi="Times" w:cs="Arial"/>
          <w:color w:val="000000"/>
          <w:sz w:val="20"/>
          <w:szCs w:val="20"/>
          <w:shd w:val="clear" w:color="auto" w:fill="EEEEEE"/>
        </w:rPr>
        <w:t>558)</w:t>
      </w:r>
    </w:p>
    <w:p w14:paraId="2ECF0DF5" w14:textId="76C28CD2" w:rsidR="008C7F98" w:rsidRPr="001622EC" w:rsidRDefault="002D5BC1" w:rsidP="002D5BC1">
      <w:pPr>
        <w:ind w:firstLine="360"/>
        <w:rPr>
          <w:rFonts w:ascii="Times" w:hAnsi="Times"/>
          <w:sz w:val="20"/>
          <w:szCs w:val="20"/>
        </w:rPr>
      </w:pPr>
      <w:r w:rsidRPr="001622EC">
        <w:rPr>
          <w:rFonts w:ascii="Times" w:hAnsi="Times"/>
          <w:sz w:val="20"/>
          <w:szCs w:val="20"/>
        </w:rPr>
        <w:t xml:space="preserve"> </w:t>
      </w:r>
      <w:r w:rsidR="008C7F98" w:rsidRPr="001622EC">
        <w:rPr>
          <w:rFonts w:ascii="Times" w:hAnsi="Times"/>
          <w:sz w:val="20"/>
          <w:szCs w:val="20"/>
        </w:rPr>
        <w:t>2016-20</w:t>
      </w:r>
      <w:r w:rsidR="001233DB">
        <w:rPr>
          <w:rFonts w:ascii="Times" w:hAnsi="Times"/>
          <w:sz w:val="20"/>
          <w:szCs w:val="20"/>
        </w:rPr>
        <w:t>2</w:t>
      </w:r>
      <w:r w:rsidR="00C968F1">
        <w:rPr>
          <w:rFonts w:ascii="Times" w:hAnsi="Times"/>
          <w:sz w:val="20"/>
          <w:szCs w:val="20"/>
        </w:rPr>
        <w:t>2</w:t>
      </w:r>
    </w:p>
    <w:p w14:paraId="58573DB4" w14:textId="77777777" w:rsidR="008C7F98" w:rsidRPr="001622EC" w:rsidRDefault="008C7F98" w:rsidP="00BC368E">
      <w:pPr>
        <w:ind w:firstLine="360"/>
        <w:rPr>
          <w:rFonts w:ascii="Times" w:hAnsi="Times"/>
          <w:i/>
          <w:sz w:val="20"/>
          <w:szCs w:val="20"/>
        </w:rPr>
      </w:pPr>
    </w:p>
    <w:p w14:paraId="64420ED0" w14:textId="553F3746" w:rsidR="00BC368E" w:rsidRPr="001622EC" w:rsidRDefault="00BC368E" w:rsidP="00B264AE">
      <w:pPr>
        <w:ind w:firstLine="360"/>
        <w:rPr>
          <w:rFonts w:ascii="Times" w:hAnsi="Times"/>
          <w:sz w:val="20"/>
          <w:szCs w:val="20"/>
        </w:rPr>
      </w:pPr>
      <w:r w:rsidRPr="001622EC">
        <w:rPr>
          <w:rFonts w:ascii="Times" w:hAnsi="Times"/>
          <w:i/>
          <w:sz w:val="20"/>
          <w:szCs w:val="20"/>
        </w:rPr>
        <w:t>PI</w:t>
      </w:r>
      <w:r w:rsidRPr="001622EC">
        <w:rPr>
          <w:rFonts w:ascii="Times" w:hAnsi="Times"/>
          <w:sz w:val="20"/>
          <w:szCs w:val="20"/>
        </w:rPr>
        <w:t xml:space="preserve">, </w:t>
      </w:r>
      <w:r w:rsidR="00851E1E" w:rsidRPr="001622EC">
        <w:rPr>
          <w:rFonts w:ascii="Times" w:hAnsi="Times"/>
          <w:sz w:val="20"/>
          <w:szCs w:val="20"/>
        </w:rPr>
        <w:t xml:space="preserve">NSF Grant: </w:t>
      </w:r>
      <w:r w:rsidRPr="001622EC">
        <w:rPr>
          <w:rFonts w:ascii="Times" w:hAnsi="Times"/>
          <w:color w:val="222222"/>
          <w:sz w:val="20"/>
          <w:szCs w:val="20"/>
          <w:shd w:val="clear" w:color="auto" w:fill="FFFFFF"/>
        </w:rPr>
        <w:t>"Doctoral Dissertation Research in DRMS: Victim Compensation", n. 1559320</w:t>
      </w:r>
    </w:p>
    <w:p w14:paraId="2C45ACA0" w14:textId="6AC64753" w:rsidR="00BC368E" w:rsidRPr="001622EC" w:rsidRDefault="002D5BC1" w:rsidP="002D5BC1">
      <w:pPr>
        <w:rPr>
          <w:rFonts w:ascii="Times" w:hAnsi="Times"/>
          <w:color w:val="222222"/>
          <w:sz w:val="20"/>
          <w:szCs w:val="20"/>
          <w:shd w:val="clear" w:color="auto" w:fill="FFFFFF"/>
        </w:rPr>
      </w:pPr>
      <w:r w:rsidRPr="001622EC">
        <w:rPr>
          <w:rFonts w:ascii="Times" w:hAnsi="Times" w:cs="Arial"/>
          <w:color w:val="000000"/>
          <w:sz w:val="20"/>
          <w:szCs w:val="20"/>
          <w:shd w:val="clear" w:color="auto" w:fill="EEEEEE"/>
        </w:rPr>
        <w:t xml:space="preserve">      ($15,949), </w:t>
      </w:r>
      <w:r w:rsidR="00BC368E" w:rsidRPr="001622EC">
        <w:rPr>
          <w:rFonts w:ascii="Times" w:hAnsi="Times"/>
          <w:color w:val="222222"/>
          <w:sz w:val="20"/>
          <w:szCs w:val="20"/>
          <w:shd w:val="clear" w:color="auto" w:fill="FFFFFF"/>
        </w:rPr>
        <w:t>March 2016</w:t>
      </w:r>
    </w:p>
    <w:p w14:paraId="7A41DB85" w14:textId="38825A4D" w:rsidR="002D5BC1" w:rsidRPr="001622EC" w:rsidRDefault="002D5BC1" w:rsidP="001233DB">
      <w:pPr>
        <w:pStyle w:val="NormalWeb"/>
        <w:shd w:val="clear" w:color="auto" w:fill="EEEEEE"/>
        <w:ind w:left="360" w:hanging="360"/>
        <w:rPr>
          <w:rFonts w:ascii="Times" w:hAnsi="Times" w:cs="Arial"/>
          <w:color w:val="000000"/>
          <w:sz w:val="20"/>
          <w:szCs w:val="20"/>
        </w:rPr>
      </w:pPr>
      <w:r w:rsidRPr="001622EC">
        <w:rPr>
          <w:rFonts w:ascii="Times" w:hAnsi="Times"/>
          <w:color w:val="222222"/>
          <w:sz w:val="20"/>
          <w:szCs w:val="20"/>
          <w:shd w:val="clear" w:color="auto" w:fill="FFFFFF"/>
        </w:rPr>
        <w:t xml:space="preserve">      </w:t>
      </w:r>
      <w:r w:rsidRPr="001622EC">
        <w:rPr>
          <w:rFonts w:ascii="Times" w:hAnsi="Times" w:cs="Arial"/>
          <w:color w:val="000000"/>
          <w:sz w:val="20"/>
          <w:szCs w:val="20"/>
        </w:rPr>
        <w:t>UNICEF WASH grant, ($210,000). Workshop December 2016. Sever</w:t>
      </w:r>
      <w:r w:rsidR="0049192F" w:rsidRPr="001622EC">
        <w:rPr>
          <w:rFonts w:ascii="Times" w:hAnsi="Times" w:cs="Arial"/>
          <w:color w:val="000000"/>
          <w:sz w:val="20"/>
          <w:szCs w:val="20"/>
        </w:rPr>
        <w:t xml:space="preserve">al new training programs in </w:t>
      </w:r>
      <w:r w:rsidR="007B761C">
        <w:rPr>
          <w:rFonts w:ascii="Times" w:hAnsi="Times" w:cs="Arial"/>
          <w:color w:val="000000"/>
          <w:sz w:val="20"/>
          <w:szCs w:val="20"/>
        </w:rPr>
        <w:t xml:space="preserve">Nepal, </w:t>
      </w:r>
      <w:r w:rsidRPr="001622EC">
        <w:rPr>
          <w:rFonts w:ascii="Times" w:hAnsi="Times" w:cs="Arial"/>
          <w:color w:val="000000"/>
          <w:sz w:val="20"/>
          <w:szCs w:val="20"/>
        </w:rPr>
        <w:t>India, Africa and South America in 2017-18</w:t>
      </w:r>
    </w:p>
    <w:p w14:paraId="2DE58F49" w14:textId="68E3E89E" w:rsidR="00A07ED0" w:rsidRPr="001622EC" w:rsidRDefault="00A07ED0" w:rsidP="00A07ED0">
      <w:pPr>
        <w:rPr>
          <w:rFonts w:ascii="Times" w:hAnsi="Times"/>
          <w:sz w:val="20"/>
          <w:szCs w:val="20"/>
        </w:rPr>
      </w:pPr>
      <w:r w:rsidRPr="001622EC">
        <w:rPr>
          <w:rFonts w:ascii="Times" w:hAnsi="Times" w:cs="Arial"/>
          <w:color w:val="000000"/>
          <w:sz w:val="20"/>
          <w:szCs w:val="20"/>
          <w:shd w:val="clear" w:color="auto" w:fill="EEEEEE"/>
        </w:rPr>
        <w:t xml:space="preserve">       </w:t>
      </w:r>
      <w:r w:rsidR="00B264AE" w:rsidRPr="00B264AE">
        <w:rPr>
          <w:rFonts w:ascii="Times" w:hAnsi="Times" w:cs="Arial"/>
          <w:i/>
          <w:iCs/>
          <w:color w:val="000000"/>
          <w:sz w:val="20"/>
          <w:szCs w:val="20"/>
          <w:shd w:val="clear" w:color="auto" w:fill="EEEEEE"/>
        </w:rPr>
        <w:t>PI</w:t>
      </w:r>
      <w:r w:rsidR="00B264AE">
        <w:rPr>
          <w:rFonts w:ascii="Times" w:hAnsi="Times" w:cs="Arial"/>
          <w:color w:val="000000"/>
          <w:sz w:val="20"/>
          <w:szCs w:val="20"/>
          <w:shd w:val="clear" w:color="auto" w:fill="EEEEEE"/>
        </w:rPr>
        <w:t xml:space="preserve">, </w:t>
      </w:r>
      <w:r w:rsidRPr="001622EC">
        <w:rPr>
          <w:rFonts w:ascii="Times" w:hAnsi="Times" w:cs="Arial"/>
          <w:color w:val="000000"/>
          <w:sz w:val="20"/>
          <w:szCs w:val="20"/>
          <w:shd w:val="clear" w:color="auto" w:fill="EEEEEE"/>
        </w:rPr>
        <w:t>UNICEF Pakistan Grant, ($173,164) December 2015-September 2016</w:t>
      </w:r>
    </w:p>
    <w:p w14:paraId="4B8F74D4" w14:textId="49E8D7A6" w:rsidR="002D5BC1" w:rsidRPr="001622EC" w:rsidRDefault="002D5BC1" w:rsidP="002D5BC1">
      <w:pPr>
        <w:pStyle w:val="NormalWeb"/>
        <w:shd w:val="clear" w:color="auto" w:fill="EEEEEE"/>
        <w:rPr>
          <w:rFonts w:ascii="Times" w:hAnsi="Times" w:cs="Arial"/>
          <w:color w:val="000000"/>
          <w:sz w:val="20"/>
          <w:szCs w:val="20"/>
        </w:rPr>
      </w:pPr>
      <w:r w:rsidRPr="001622EC">
        <w:rPr>
          <w:rFonts w:ascii="Times" w:hAnsi="Times" w:cs="Arial"/>
          <w:color w:val="000000"/>
          <w:sz w:val="20"/>
          <w:szCs w:val="20"/>
        </w:rPr>
        <w:t xml:space="preserve">       Chatham House DFID Anticorruption Project in Nigeria, ($47,707). Summer 2016 - Spring 2017.</w:t>
      </w:r>
    </w:p>
    <w:p w14:paraId="5981B810" w14:textId="400200EC" w:rsidR="002D5BC1" w:rsidRPr="001622EC" w:rsidRDefault="002D5BC1" w:rsidP="002D5BC1">
      <w:pPr>
        <w:pStyle w:val="NormalWeb"/>
        <w:shd w:val="clear" w:color="auto" w:fill="EEEEEE"/>
        <w:rPr>
          <w:rFonts w:ascii="Times" w:hAnsi="Times" w:cs="Arial"/>
          <w:color w:val="000000"/>
          <w:sz w:val="20"/>
          <w:szCs w:val="20"/>
        </w:rPr>
      </w:pPr>
      <w:r w:rsidRPr="001622EC">
        <w:rPr>
          <w:rFonts w:ascii="Times" w:hAnsi="Times" w:cs="Arial"/>
          <w:color w:val="000000"/>
          <w:sz w:val="20"/>
          <w:szCs w:val="20"/>
        </w:rPr>
        <w:t xml:space="preserve">      GATES Indonesia Social Norms Workshop ($44,572). August 2016</w:t>
      </w:r>
    </w:p>
    <w:p w14:paraId="607F2FDA" w14:textId="6E87C2C0" w:rsidR="002D5BC1" w:rsidRPr="001622EC" w:rsidRDefault="002D5BC1" w:rsidP="002D5BC1">
      <w:pPr>
        <w:pStyle w:val="NormalWeb"/>
        <w:shd w:val="clear" w:color="auto" w:fill="EEEEEE"/>
        <w:rPr>
          <w:rFonts w:ascii="Times" w:hAnsi="Times" w:cs="Arial"/>
          <w:color w:val="000000"/>
          <w:sz w:val="20"/>
          <w:szCs w:val="20"/>
        </w:rPr>
      </w:pPr>
      <w:r w:rsidRPr="001622EC">
        <w:rPr>
          <w:rFonts w:ascii="Times" w:hAnsi="Times" w:cs="Arial"/>
          <w:color w:val="000000"/>
          <w:sz w:val="20"/>
          <w:szCs w:val="20"/>
        </w:rPr>
        <w:t xml:space="preserve">      GATES Seattle May 2016 Social Norms workshop, ($67,976).</w:t>
      </w:r>
    </w:p>
    <w:p w14:paraId="70A0C023" w14:textId="34EFD429" w:rsidR="00851E1E" w:rsidRPr="001622EC" w:rsidRDefault="002D5BC1" w:rsidP="00B016B8">
      <w:pPr>
        <w:pStyle w:val="NormalWeb"/>
        <w:shd w:val="clear" w:color="auto" w:fill="EEEEEE"/>
        <w:rPr>
          <w:rFonts w:ascii="Times" w:hAnsi="Times" w:cs="Arial"/>
          <w:color w:val="000000"/>
          <w:sz w:val="20"/>
          <w:szCs w:val="20"/>
        </w:rPr>
      </w:pPr>
      <w:r w:rsidRPr="001622EC">
        <w:rPr>
          <w:rFonts w:ascii="Times" w:hAnsi="Times" w:cs="Arial"/>
          <w:color w:val="000000"/>
          <w:sz w:val="20"/>
          <w:szCs w:val="20"/>
        </w:rPr>
        <w:t xml:space="preserve">      UNICEF Peru Grant, ($29,999). Workshop March 201</w:t>
      </w:r>
      <w:r w:rsidR="00A07ED0" w:rsidRPr="001622EC">
        <w:rPr>
          <w:rFonts w:ascii="Times" w:hAnsi="Times" w:cs="Arial"/>
          <w:color w:val="000000"/>
          <w:sz w:val="20"/>
          <w:szCs w:val="20"/>
        </w:rPr>
        <w:t>7</w:t>
      </w:r>
    </w:p>
    <w:p w14:paraId="55E63B20" w14:textId="53AB2540" w:rsidR="00EA54F6" w:rsidRPr="001622EC" w:rsidRDefault="00B77C35" w:rsidP="00F60699">
      <w:pPr>
        <w:tabs>
          <w:tab w:val="left" w:pos="180"/>
          <w:tab w:val="left" w:pos="270"/>
        </w:tabs>
        <w:ind w:left="360" w:right="720"/>
        <w:jc w:val="both"/>
        <w:rPr>
          <w:rFonts w:ascii="Times" w:hAnsi="Times"/>
          <w:sz w:val="20"/>
          <w:szCs w:val="20"/>
        </w:rPr>
      </w:pPr>
      <w:r w:rsidRPr="001622EC">
        <w:rPr>
          <w:rFonts w:ascii="Times" w:hAnsi="Times"/>
          <w:i/>
          <w:sz w:val="20"/>
          <w:szCs w:val="20"/>
        </w:rPr>
        <w:t>Co-P</w:t>
      </w:r>
      <w:r w:rsidR="00392961" w:rsidRPr="001622EC">
        <w:rPr>
          <w:rFonts w:ascii="Times" w:hAnsi="Times"/>
          <w:i/>
          <w:sz w:val="20"/>
          <w:szCs w:val="20"/>
        </w:rPr>
        <w:t xml:space="preserve">rincipal </w:t>
      </w:r>
      <w:r w:rsidRPr="001622EC">
        <w:rPr>
          <w:rFonts w:ascii="Times" w:hAnsi="Times"/>
          <w:i/>
          <w:sz w:val="20"/>
          <w:szCs w:val="20"/>
        </w:rPr>
        <w:t>I</w:t>
      </w:r>
      <w:r w:rsidR="00392961" w:rsidRPr="001622EC">
        <w:rPr>
          <w:rFonts w:ascii="Times" w:hAnsi="Times"/>
          <w:i/>
          <w:sz w:val="20"/>
          <w:szCs w:val="20"/>
        </w:rPr>
        <w:t>nvestigator</w:t>
      </w:r>
      <w:r w:rsidRPr="001622EC">
        <w:rPr>
          <w:rFonts w:ascii="Times" w:hAnsi="Times"/>
          <w:sz w:val="20"/>
          <w:szCs w:val="20"/>
        </w:rPr>
        <w:t xml:space="preserve"> “Autonomy and Liberalism, an Interdisciplinary Search for the Ideal Society”, </w:t>
      </w:r>
      <w:r w:rsidR="00EA54F6" w:rsidRPr="001622EC">
        <w:rPr>
          <w:rFonts w:ascii="Times" w:hAnsi="Times"/>
          <w:sz w:val="20"/>
          <w:szCs w:val="20"/>
        </w:rPr>
        <w:t xml:space="preserve">Templeton </w:t>
      </w:r>
      <w:r w:rsidR="00040D80" w:rsidRPr="001622EC">
        <w:rPr>
          <w:rFonts w:ascii="Times" w:hAnsi="Times"/>
          <w:sz w:val="20"/>
          <w:szCs w:val="20"/>
        </w:rPr>
        <w:t xml:space="preserve">Foundation </w:t>
      </w:r>
      <w:r w:rsidR="00EA54F6" w:rsidRPr="001622EC">
        <w:rPr>
          <w:rFonts w:ascii="Times" w:hAnsi="Times"/>
          <w:sz w:val="20"/>
          <w:szCs w:val="20"/>
        </w:rPr>
        <w:t>Grant</w:t>
      </w:r>
      <w:r w:rsidRPr="001622EC">
        <w:rPr>
          <w:rFonts w:ascii="Times" w:hAnsi="Times"/>
          <w:sz w:val="20"/>
          <w:szCs w:val="20"/>
        </w:rPr>
        <w:t xml:space="preserve">, </w:t>
      </w:r>
      <w:r w:rsidR="002D5BC1" w:rsidRPr="001622EC">
        <w:rPr>
          <w:rFonts w:ascii="Times" w:hAnsi="Times"/>
          <w:sz w:val="20"/>
          <w:szCs w:val="20"/>
        </w:rPr>
        <w:t xml:space="preserve">($1,500.000), </w:t>
      </w:r>
      <w:r w:rsidRPr="001622EC">
        <w:rPr>
          <w:rFonts w:ascii="Times" w:hAnsi="Times"/>
          <w:sz w:val="20"/>
          <w:szCs w:val="20"/>
        </w:rPr>
        <w:t>2013-15</w:t>
      </w:r>
    </w:p>
    <w:p w14:paraId="7FD1A578" w14:textId="77777777" w:rsidR="00EA54F6" w:rsidRPr="001622EC" w:rsidRDefault="00EA54F6" w:rsidP="00F60699">
      <w:pPr>
        <w:tabs>
          <w:tab w:val="left" w:pos="180"/>
          <w:tab w:val="left" w:pos="270"/>
        </w:tabs>
        <w:ind w:left="360" w:right="720"/>
        <w:jc w:val="both"/>
        <w:rPr>
          <w:rFonts w:ascii="Times" w:hAnsi="Times"/>
          <w:sz w:val="20"/>
          <w:szCs w:val="20"/>
        </w:rPr>
      </w:pPr>
    </w:p>
    <w:p w14:paraId="6770F956" w14:textId="6ED95093" w:rsidR="00856149" w:rsidRPr="001622EC" w:rsidRDefault="00A30A9F" w:rsidP="00856149">
      <w:pPr>
        <w:tabs>
          <w:tab w:val="left" w:pos="180"/>
          <w:tab w:val="left" w:pos="270"/>
        </w:tabs>
        <w:ind w:left="360" w:right="720"/>
        <w:jc w:val="both"/>
        <w:rPr>
          <w:rFonts w:ascii="Times" w:hAnsi="Times"/>
          <w:sz w:val="20"/>
          <w:szCs w:val="20"/>
        </w:rPr>
      </w:pPr>
      <w:r w:rsidRPr="001622EC">
        <w:rPr>
          <w:rFonts w:ascii="Times" w:hAnsi="Times"/>
          <w:sz w:val="20"/>
          <w:szCs w:val="20"/>
        </w:rPr>
        <w:t xml:space="preserve">UNICEF grant to </w:t>
      </w:r>
      <w:r w:rsidR="00604991" w:rsidRPr="001622EC">
        <w:rPr>
          <w:rFonts w:ascii="Times" w:hAnsi="Times"/>
          <w:sz w:val="20"/>
          <w:szCs w:val="20"/>
        </w:rPr>
        <w:t xml:space="preserve">develop </w:t>
      </w:r>
      <w:r w:rsidR="00EA54F6" w:rsidRPr="001622EC">
        <w:rPr>
          <w:rFonts w:ascii="Times" w:hAnsi="Times"/>
          <w:sz w:val="20"/>
          <w:szCs w:val="20"/>
        </w:rPr>
        <w:t xml:space="preserve">a </w:t>
      </w:r>
      <w:r w:rsidR="00455A27" w:rsidRPr="001622EC">
        <w:rPr>
          <w:rFonts w:ascii="Times" w:hAnsi="Times"/>
          <w:sz w:val="20"/>
          <w:szCs w:val="20"/>
        </w:rPr>
        <w:t xml:space="preserve">training </w:t>
      </w:r>
      <w:r w:rsidR="00604991" w:rsidRPr="001622EC">
        <w:rPr>
          <w:rFonts w:ascii="Times" w:hAnsi="Times"/>
          <w:sz w:val="20"/>
          <w:szCs w:val="20"/>
        </w:rPr>
        <w:t xml:space="preserve">program on “Advances in Social Norms and Social Change”, </w:t>
      </w:r>
      <w:r w:rsidR="002D5BC1" w:rsidRPr="001622EC">
        <w:rPr>
          <w:rFonts w:ascii="Times" w:hAnsi="Times"/>
          <w:sz w:val="20"/>
          <w:szCs w:val="20"/>
        </w:rPr>
        <w:t xml:space="preserve">($1,800.000), </w:t>
      </w:r>
      <w:r w:rsidR="00604991" w:rsidRPr="001622EC">
        <w:rPr>
          <w:rFonts w:ascii="Times" w:hAnsi="Times"/>
          <w:sz w:val="20"/>
          <w:szCs w:val="20"/>
        </w:rPr>
        <w:t>July 2010</w:t>
      </w:r>
      <w:r w:rsidR="00455A27" w:rsidRPr="001622EC">
        <w:rPr>
          <w:rFonts w:ascii="Times" w:hAnsi="Times"/>
          <w:sz w:val="20"/>
          <w:szCs w:val="20"/>
        </w:rPr>
        <w:t>-201</w:t>
      </w:r>
      <w:r w:rsidR="004B2DA7" w:rsidRPr="001622EC">
        <w:rPr>
          <w:rFonts w:ascii="Times" w:hAnsi="Times"/>
          <w:sz w:val="20"/>
          <w:szCs w:val="20"/>
        </w:rPr>
        <w:t>5</w:t>
      </w:r>
    </w:p>
    <w:p w14:paraId="3E8CFED2" w14:textId="77777777" w:rsidR="00A30A9F" w:rsidRPr="001622EC" w:rsidRDefault="00A30A9F" w:rsidP="00F60699">
      <w:pPr>
        <w:tabs>
          <w:tab w:val="left" w:pos="180"/>
          <w:tab w:val="left" w:pos="270"/>
        </w:tabs>
        <w:ind w:right="720"/>
        <w:jc w:val="both"/>
        <w:rPr>
          <w:rFonts w:ascii="Times" w:hAnsi="Times"/>
          <w:sz w:val="20"/>
          <w:szCs w:val="20"/>
        </w:rPr>
      </w:pPr>
    </w:p>
    <w:p w14:paraId="42188A91" w14:textId="77777777" w:rsidR="00A251C4"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Co-Principal Investigator</w:t>
      </w:r>
      <w:r w:rsidRPr="001622EC">
        <w:rPr>
          <w:rFonts w:ascii="Times" w:hAnsi="Times"/>
          <w:sz w:val="20"/>
          <w:szCs w:val="20"/>
        </w:rPr>
        <w:t xml:space="preserve">. Internationalization grant from the Netherlands Organization for Scientific Research (NWO) for the research project “Formal Approaches to Social Epistemology.” This is a joint project with Stephan Hartmann (Tilburg), Mark </w:t>
      </w:r>
      <w:proofErr w:type="spellStart"/>
      <w:r w:rsidRPr="001622EC">
        <w:rPr>
          <w:rFonts w:ascii="Times" w:hAnsi="Times"/>
          <w:sz w:val="20"/>
          <w:szCs w:val="20"/>
        </w:rPr>
        <w:t>Colyvan</w:t>
      </w:r>
      <w:proofErr w:type="spellEnd"/>
      <w:r w:rsidRPr="001622EC">
        <w:rPr>
          <w:rFonts w:ascii="Times" w:hAnsi="Times"/>
          <w:sz w:val="20"/>
          <w:szCs w:val="20"/>
        </w:rPr>
        <w:t xml:space="preserve"> (Sydney) and Jesus Zamora (Madrid). (2009–2011)</w:t>
      </w:r>
    </w:p>
    <w:p w14:paraId="4288B311" w14:textId="77777777" w:rsidR="00A251C4" w:rsidRPr="001622EC" w:rsidRDefault="00A251C4" w:rsidP="00F60699">
      <w:pPr>
        <w:tabs>
          <w:tab w:val="left" w:pos="180"/>
          <w:tab w:val="left" w:pos="270"/>
        </w:tabs>
        <w:ind w:left="360" w:right="720"/>
        <w:jc w:val="both"/>
        <w:rPr>
          <w:rFonts w:ascii="Times" w:hAnsi="Times"/>
          <w:sz w:val="20"/>
          <w:szCs w:val="20"/>
        </w:rPr>
      </w:pPr>
    </w:p>
    <w:p w14:paraId="114A7D94" w14:textId="3CDBFA07" w:rsidR="006D05DD" w:rsidRPr="001622EC" w:rsidRDefault="00A251C4"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NSF </w:t>
      </w:r>
      <w:r w:rsidR="00856149" w:rsidRPr="001622EC">
        <w:rPr>
          <w:rFonts w:ascii="Times" w:hAnsi="Times"/>
          <w:sz w:val="20"/>
          <w:szCs w:val="20"/>
        </w:rPr>
        <w:t>G</w:t>
      </w:r>
      <w:r w:rsidRPr="001622EC">
        <w:rPr>
          <w:rFonts w:ascii="Times" w:hAnsi="Times"/>
          <w:sz w:val="20"/>
          <w:szCs w:val="20"/>
        </w:rPr>
        <w:t>rant: Social Cogni</w:t>
      </w:r>
      <w:r w:rsidR="00040D80" w:rsidRPr="001622EC">
        <w:rPr>
          <w:rFonts w:ascii="Times" w:hAnsi="Times"/>
          <w:sz w:val="20"/>
          <w:szCs w:val="20"/>
        </w:rPr>
        <w:t xml:space="preserve">tion Network (ESCON) Gothenburg, </w:t>
      </w:r>
      <w:r w:rsidRPr="001622EC">
        <w:rPr>
          <w:rFonts w:ascii="Times" w:hAnsi="Times"/>
          <w:sz w:val="20"/>
          <w:szCs w:val="20"/>
        </w:rPr>
        <w:t>2010</w:t>
      </w:r>
    </w:p>
    <w:p w14:paraId="71C0478B" w14:textId="77777777" w:rsidR="006D05DD" w:rsidRPr="001622EC" w:rsidRDefault="006D05DD" w:rsidP="00F60699">
      <w:pPr>
        <w:tabs>
          <w:tab w:val="left" w:pos="180"/>
          <w:tab w:val="left" w:pos="270"/>
        </w:tabs>
        <w:ind w:left="360" w:right="720"/>
        <w:jc w:val="both"/>
        <w:rPr>
          <w:rFonts w:ascii="Times" w:hAnsi="Times"/>
          <w:sz w:val="20"/>
          <w:szCs w:val="20"/>
        </w:rPr>
      </w:pPr>
    </w:p>
    <w:p w14:paraId="788582D9"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 “The Logic and Strategy of Distributed Agents”, International Workshop, NSF Computation and Social Systems Program, December 2000</w:t>
      </w:r>
    </w:p>
    <w:p w14:paraId="34F9B9A4" w14:textId="77777777" w:rsidR="006D05DD" w:rsidRPr="001622EC" w:rsidRDefault="006D05DD" w:rsidP="00F60699">
      <w:pPr>
        <w:tabs>
          <w:tab w:val="left" w:pos="180"/>
          <w:tab w:val="left" w:pos="270"/>
        </w:tabs>
        <w:ind w:left="360" w:right="720"/>
        <w:jc w:val="both"/>
        <w:rPr>
          <w:rFonts w:ascii="Times" w:hAnsi="Times"/>
          <w:sz w:val="20"/>
          <w:szCs w:val="20"/>
        </w:rPr>
      </w:pPr>
    </w:p>
    <w:p w14:paraId="6B539753" w14:textId="4402BEAF"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Principal investigator</w:t>
      </w:r>
      <w:r w:rsidRPr="001622EC">
        <w:rPr>
          <w:rFonts w:ascii="Times" w:hAnsi="Times"/>
          <w:sz w:val="20"/>
          <w:szCs w:val="20"/>
        </w:rPr>
        <w:t xml:space="preserve"> "Game-theoretic Foundations for Multi-agent Systems", NSF Computation and Social Systems Program, 1998 – 2001</w:t>
      </w:r>
    </w:p>
    <w:p w14:paraId="00E147B0" w14:textId="77777777" w:rsidR="006D05DD" w:rsidRPr="001622EC" w:rsidRDefault="006D05DD" w:rsidP="00F60699">
      <w:pPr>
        <w:tabs>
          <w:tab w:val="left" w:pos="180"/>
          <w:tab w:val="left" w:pos="270"/>
        </w:tabs>
        <w:ind w:left="360" w:right="720"/>
        <w:jc w:val="both"/>
        <w:rPr>
          <w:rFonts w:ascii="Times" w:hAnsi="Times"/>
          <w:b/>
          <w:sz w:val="20"/>
          <w:szCs w:val="20"/>
        </w:rPr>
      </w:pPr>
    </w:p>
    <w:p w14:paraId="5D87DA37" w14:textId="73A1E846"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Principal Investigator</w:t>
      </w:r>
      <w:r w:rsidRPr="001622EC">
        <w:rPr>
          <w:rFonts w:ascii="Times" w:hAnsi="Times"/>
          <w:sz w:val="20"/>
          <w:szCs w:val="20"/>
        </w:rPr>
        <w:t xml:space="preserve"> "Coordination and Cooperation a</w:t>
      </w:r>
      <w:r w:rsidR="00040D80" w:rsidRPr="001622EC">
        <w:rPr>
          <w:rFonts w:ascii="Times" w:hAnsi="Times"/>
          <w:sz w:val="20"/>
          <w:szCs w:val="20"/>
        </w:rPr>
        <w:t xml:space="preserve">mong Tactical Picture Agents", </w:t>
      </w:r>
      <w:r w:rsidRPr="001622EC">
        <w:rPr>
          <w:rFonts w:ascii="Times" w:hAnsi="Times"/>
          <w:sz w:val="20"/>
          <w:szCs w:val="20"/>
        </w:rPr>
        <w:t>Office of Naval Research, 1995 – 1997</w:t>
      </w:r>
    </w:p>
    <w:p w14:paraId="3FCB616C" w14:textId="77777777" w:rsidR="006D05DD" w:rsidRPr="001622EC" w:rsidRDefault="006D05DD" w:rsidP="00F60699">
      <w:pPr>
        <w:tabs>
          <w:tab w:val="left" w:pos="180"/>
          <w:tab w:val="left" w:pos="270"/>
        </w:tabs>
        <w:ind w:left="360" w:right="720"/>
        <w:jc w:val="both"/>
        <w:rPr>
          <w:rFonts w:ascii="Times" w:hAnsi="Times"/>
          <w:sz w:val="20"/>
          <w:szCs w:val="20"/>
        </w:rPr>
      </w:pPr>
    </w:p>
    <w:p w14:paraId="786551AF" w14:textId="553EBC1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Faculty Development</w:t>
      </w:r>
      <w:r w:rsidR="00040D80" w:rsidRPr="001622EC">
        <w:rPr>
          <w:rFonts w:ascii="Times" w:hAnsi="Times"/>
          <w:sz w:val="20"/>
          <w:szCs w:val="20"/>
        </w:rPr>
        <w:t xml:space="preserve"> Fund Grants, 1990, 1994, 1995,</w:t>
      </w:r>
      <w:r w:rsidRPr="001622EC">
        <w:rPr>
          <w:rFonts w:ascii="Times" w:hAnsi="Times"/>
          <w:sz w:val="20"/>
          <w:szCs w:val="20"/>
        </w:rPr>
        <w:t>1998</w:t>
      </w:r>
    </w:p>
    <w:p w14:paraId="61FBA487" w14:textId="77777777" w:rsidR="006D05DD" w:rsidRPr="001622EC" w:rsidRDefault="006D05DD" w:rsidP="00F60699">
      <w:pPr>
        <w:tabs>
          <w:tab w:val="left" w:pos="180"/>
          <w:tab w:val="left" w:pos="270"/>
        </w:tabs>
        <w:ind w:left="360" w:right="720"/>
        <w:jc w:val="both"/>
        <w:rPr>
          <w:rFonts w:ascii="Times" w:hAnsi="Times"/>
          <w:sz w:val="20"/>
          <w:szCs w:val="20"/>
        </w:rPr>
      </w:pPr>
    </w:p>
    <w:p w14:paraId="0DE3B5EC"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NSF Grant for US-Italy Workshop on Knowledge, Belief, and Strategic Interaction, 1992</w:t>
      </w:r>
    </w:p>
    <w:p w14:paraId="73C6E145" w14:textId="77777777" w:rsidR="006D05DD" w:rsidRPr="001622EC" w:rsidRDefault="006D05DD" w:rsidP="00F60699">
      <w:pPr>
        <w:tabs>
          <w:tab w:val="left" w:pos="180"/>
          <w:tab w:val="left" w:pos="270"/>
        </w:tabs>
        <w:ind w:left="360" w:right="720"/>
        <w:jc w:val="both"/>
        <w:rPr>
          <w:rFonts w:ascii="Times" w:hAnsi="Times"/>
          <w:sz w:val="20"/>
          <w:szCs w:val="20"/>
        </w:rPr>
      </w:pPr>
    </w:p>
    <w:p w14:paraId="2FBCF94C"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National Research Council Grant, 1991</w:t>
      </w:r>
    </w:p>
    <w:p w14:paraId="7FB49B5E" w14:textId="77777777" w:rsidR="006D05DD" w:rsidRPr="001622EC" w:rsidRDefault="006D05DD" w:rsidP="00F60699">
      <w:pPr>
        <w:tabs>
          <w:tab w:val="left" w:pos="180"/>
          <w:tab w:val="left" w:pos="270"/>
        </w:tabs>
        <w:ind w:left="360" w:right="720"/>
        <w:jc w:val="both"/>
        <w:rPr>
          <w:rFonts w:ascii="Times" w:hAnsi="Times"/>
          <w:sz w:val="20"/>
          <w:szCs w:val="20"/>
        </w:rPr>
      </w:pPr>
    </w:p>
    <w:p w14:paraId="4EB95F48"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Principal investigator</w:t>
      </w:r>
      <w:r w:rsidRPr="001622EC">
        <w:rPr>
          <w:rFonts w:ascii="Times" w:hAnsi="Times"/>
          <w:sz w:val="20"/>
          <w:szCs w:val="20"/>
        </w:rPr>
        <w:t xml:space="preserve"> “Epistemic Foundations of Game Theory”, NSF History and Philosophy of Science, 1987 – 1989</w:t>
      </w:r>
    </w:p>
    <w:p w14:paraId="388929FE" w14:textId="77777777" w:rsidR="006D05DD" w:rsidRPr="001622EC" w:rsidRDefault="006D05DD" w:rsidP="00F60699">
      <w:pPr>
        <w:tabs>
          <w:tab w:val="left" w:pos="180"/>
          <w:tab w:val="left" w:pos="270"/>
        </w:tabs>
        <w:ind w:left="360" w:right="720"/>
        <w:jc w:val="both"/>
        <w:rPr>
          <w:rFonts w:ascii="Times" w:hAnsi="Times"/>
          <w:sz w:val="20"/>
          <w:szCs w:val="20"/>
        </w:rPr>
      </w:pPr>
    </w:p>
    <w:p w14:paraId="011CD124" w14:textId="62A64E8F"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National Research Council Grant, 1987</w:t>
      </w:r>
    </w:p>
    <w:p w14:paraId="498FF9B7" w14:textId="77777777" w:rsidR="006D05DD" w:rsidRPr="001622EC" w:rsidRDefault="006D05DD" w:rsidP="00F60699">
      <w:pPr>
        <w:tabs>
          <w:tab w:val="left" w:pos="180"/>
          <w:tab w:val="left" w:pos="270"/>
        </w:tabs>
        <w:ind w:right="720"/>
        <w:jc w:val="both"/>
        <w:rPr>
          <w:rFonts w:ascii="Times" w:hAnsi="Times"/>
          <w:sz w:val="20"/>
          <w:szCs w:val="20"/>
        </w:rPr>
      </w:pPr>
    </w:p>
    <w:p w14:paraId="336BBEB2" w14:textId="1436D040" w:rsidR="006D05DD" w:rsidRPr="001622EC" w:rsidRDefault="00040D80" w:rsidP="00F60699">
      <w:pPr>
        <w:tabs>
          <w:tab w:val="left" w:pos="180"/>
          <w:tab w:val="left" w:pos="270"/>
        </w:tabs>
        <w:ind w:right="720"/>
        <w:jc w:val="both"/>
        <w:rPr>
          <w:rFonts w:ascii="Times" w:hAnsi="Times"/>
          <w:sz w:val="20"/>
          <w:szCs w:val="20"/>
        </w:rPr>
      </w:pPr>
      <w:r w:rsidRPr="001622EC">
        <w:rPr>
          <w:rFonts w:ascii="Times" w:hAnsi="Times"/>
          <w:sz w:val="20"/>
          <w:szCs w:val="20"/>
        </w:rPr>
        <w:tab/>
      </w:r>
      <w:r w:rsidRPr="001622EC">
        <w:rPr>
          <w:rFonts w:ascii="Times" w:hAnsi="Times"/>
          <w:sz w:val="20"/>
          <w:szCs w:val="20"/>
        </w:rPr>
        <w:tab/>
        <w:t xml:space="preserve"> </w:t>
      </w:r>
      <w:r w:rsidR="006D05DD" w:rsidRPr="001622EC">
        <w:rPr>
          <w:rFonts w:ascii="Times" w:hAnsi="Times"/>
          <w:sz w:val="20"/>
          <w:szCs w:val="20"/>
        </w:rPr>
        <w:t>CNR Research Grant, 1980 – 1982</w:t>
      </w:r>
    </w:p>
    <w:p w14:paraId="477F701B" w14:textId="77777777" w:rsidR="006D05DD" w:rsidRPr="001622EC" w:rsidRDefault="006D05DD" w:rsidP="00F60699">
      <w:pPr>
        <w:tabs>
          <w:tab w:val="left" w:pos="180"/>
          <w:tab w:val="left" w:pos="270"/>
        </w:tabs>
        <w:ind w:left="360" w:right="720"/>
        <w:jc w:val="both"/>
        <w:rPr>
          <w:rFonts w:ascii="Times" w:hAnsi="Times"/>
          <w:sz w:val="20"/>
          <w:szCs w:val="20"/>
        </w:rPr>
      </w:pPr>
    </w:p>
    <w:p w14:paraId="7EFC938C" w14:textId="77777777" w:rsidR="006D05DD" w:rsidRPr="001622EC" w:rsidRDefault="006D05DD" w:rsidP="00F60699">
      <w:pPr>
        <w:pStyle w:val="Heading4"/>
        <w:ind w:firstLine="360"/>
        <w:jc w:val="both"/>
        <w:rPr>
          <w:sz w:val="20"/>
          <w:szCs w:val="20"/>
        </w:rPr>
      </w:pPr>
      <w:r w:rsidRPr="001622EC">
        <w:rPr>
          <w:sz w:val="20"/>
          <w:szCs w:val="20"/>
        </w:rPr>
        <w:t>Professional Activities</w:t>
      </w:r>
    </w:p>
    <w:p w14:paraId="7AAAD547" w14:textId="77777777" w:rsidR="00EA4C3A" w:rsidRPr="001622EC" w:rsidRDefault="00EA4C3A" w:rsidP="00ED6D3F">
      <w:pPr>
        <w:ind w:firstLine="360"/>
        <w:rPr>
          <w:rFonts w:ascii="Times" w:hAnsi="Times"/>
          <w:sz w:val="20"/>
          <w:szCs w:val="20"/>
        </w:rPr>
      </w:pPr>
    </w:p>
    <w:p w14:paraId="73380011" w14:textId="77777777" w:rsidR="001109CE" w:rsidRPr="001109CE" w:rsidRDefault="001109CE" w:rsidP="00731016">
      <w:pPr>
        <w:ind w:left="360"/>
        <w:rPr>
          <w:rFonts w:ascii="Times" w:hAnsi="Times"/>
          <w:i/>
          <w:iCs/>
          <w:sz w:val="20"/>
          <w:szCs w:val="20"/>
        </w:rPr>
      </w:pPr>
      <w:r w:rsidRPr="001109CE">
        <w:rPr>
          <w:rFonts w:ascii="Times" w:hAnsi="Times"/>
          <w:i/>
          <w:iCs/>
          <w:sz w:val="20"/>
          <w:szCs w:val="20"/>
        </w:rPr>
        <w:t>At the University of Pennsylvania:</w:t>
      </w:r>
    </w:p>
    <w:p w14:paraId="0B2B51E3" w14:textId="77777777" w:rsidR="001109CE" w:rsidRDefault="001109CE" w:rsidP="00731016">
      <w:pPr>
        <w:ind w:left="360"/>
        <w:rPr>
          <w:rFonts w:ascii="Times" w:hAnsi="Times"/>
          <w:sz w:val="20"/>
          <w:szCs w:val="20"/>
        </w:rPr>
      </w:pPr>
    </w:p>
    <w:p w14:paraId="0D0C742B" w14:textId="77777777" w:rsidR="001109CE" w:rsidRDefault="001109CE" w:rsidP="00731016">
      <w:pPr>
        <w:ind w:left="360"/>
        <w:rPr>
          <w:rFonts w:ascii="Times" w:hAnsi="Times"/>
          <w:sz w:val="20"/>
          <w:szCs w:val="20"/>
        </w:rPr>
      </w:pPr>
      <w:r>
        <w:rPr>
          <w:rFonts w:ascii="Times" w:hAnsi="Times"/>
          <w:sz w:val="20"/>
          <w:szCs w:val="20"/>
        </w:rPr>
        <w:t xml:space="preserve">Founding Director, Center for Social Norms and Behavioral Dynamics </w:t>
      </w:r>
    </w:p>
    <w:p w14:paraId="45080B95" w14:textId="77777777" w:rsidR="001109CE" w:rsidRDefault="001109CE" w:rsidP="00731016">
      <w:pPr>
        <w:ind w:left="360"/>
        <w:rPr>
          <w:rFonts w:ascii="Times" w:hAnsi="Times"/>
          <w:sz w:val="20"/>
          <w:szCs w:val="20"/>
        </w:rPr>
      </w:pPr>
    </w:p>
    <w:p w14:paraId="1B5336ED" w14:textId="1722A3D0" w:rsidR="00731016" w:rsidRDefault="00731016" w:rsidP="00731016">
      <w:pPr>
        <w:ind w:left="360"/>
        <w:rPr>
          <w:rFonts w:ascii="Times" w:hAnsi="Times"/>
          <w:sz w:val="20"/>
          <w:szCs w:val="20"/>
        </w:rPr>
      </w:pPr>
      <w:r>
        <w:rPr>
          <w:rFonts w:ascii="Times" w:hAnsi="Times"/>
          <w:sz w:val="20"/>
          <w:szCs w:val="20"/>
        </w:rPr>
        <w:t>Director, Master of Behavioral and Decision Sciences (MBDS)</w:t>
      </w:r>
    </w:p>
    <w:p w14:paraId="25010919" w14:textId="77777777" w:rsidR="00FB74B8" w:rsidRDefault="00FB74B8" w:rsidP="001109CE">
      <w:pPr>
        <w:ind w:left="360"/>
        <w:jc w:val="both"/>
        <w:rPr>
          <w:rFonts w:ascii="Times" w:hAnsi="Times"/>
          <w:color w:val="000000"/>
          <w:sz w:val="20"/>
          <w:szCs w:val="20"/>
        </w:rPr>
      </w:pPr>
    </w:p>
    <w:p w14:paraId="59E8A98A" w14:textId="12C4DA8D" w:rsidR="001109CE" w:rsidRDefault="001109CE" w:rsidP="001109CE">
      <w:pPr>
        <w:ind w:left="360"/>
        <w:jc w:val="both"/>
        <w:rPr>
          <w:rFonts w:ascii="Times" w:hAnsi="Times"/>
          <w:color w:val="000000"/>
          <w:sz w:val="20"/>
          <w:szCs w:val="20"/>
        </w:rPr>
      </w:pPr>
      <w:r>
        <w:rPr>
          <w:rFonts w:ascii="Times" w:hAnsi="Times"/>
          <w:color w:val="000000"/>
          <w:sz w:val="20"/>
          <w:szCs w:val="20"/>
        </w:rPr>
        <w:t>Director, PPE Program</w:t>
      </w:r>
    </w:p>
    <w:p w14:paraId="572CBDAF" w14:textId="6A75B8E4" w:rsidR="006C557E" w:rsidRDefault="006C557E" w:rsidP="001109CE">
      <w:pPr>
        <w:ind w:left="360"/>
        <w:jc w:val="both"/>
        <w:rPr>
          <w:rFonts w:ascii="Times" w:hAnsi="Times"/>
          <w:color w:val="000000"/>
          <w:sz w:val="20"/>
          <w:szCs w:val="20"/>
        </w:rPr>
      </w:pPr>
    </w:p>
    <w:p w14:paraId="3E884D3D" w14:textId="7CAB4756" w:rsidR="006C557E" w:rsidRDefault="006C557E" w:rsidP="006C557E">
      <w:pPr>
        <w:ind w:left="360"/>
        <w:rPr>
          <w:rFonts w:ascii="Times" w:hAnsi="Times"/>
          <w:color w:val="000000"/>
          <w:sz w:val="20"/>
          <w:szCs w:val="20"/>
        </w:rPr>
      </w:pPr>
      <w:r w:rsidRPr="001622EC">
        <w:rPr>
          <w:rFonts w:ascii="Times" w:hAnsi="Times"/>
          <w:color w:val="000000"/>
          <w:sz w:val="20"/>
          <w:szCs w:val="20"/>
        </w:rPr>
        <w:t xml:space="preserve">Director, Penn Social Norms Group (Penn </w:t>
      </w:r>
      <w:proofErr w:type="spellStart"/>
      <w:r w:rsidRPr="001622EC">
        <w:rPr>
          <w:rFonts w:ascii="Times" w:hAnsi="Times"/>
          <w:color w:val="000000"/>
          <w:sz w:val="20"/>
          <w:szCs w:val="20"/>
        </w:rPr>
        <w:t>S</w:t>
      </w:r>
      <w:r>
        <w:rPr>
          <w:rFonts w:ascii="Times" w:hAnsi="Times"/>
          <w:color w:val="000000"/>
          <w:sz w:val="20"/>
          <w:szCs w:val="20"/>
        </w:rPr>
        <w:t>o</w:t>
      </w:r>
      <w:r w:rsidRPr="001622EC">
        <w:rPr>
          <w:rFonts w:ascii="Times" w:hAnsi="Times"/>
          <w:color w:val="000000"/>
          <w:sz w:val="20"/>
          <w:szCs w:val="20"/>
        </w:rPr>
        <w:t>NG</w:t>
      </w:r>
      <w:proofErr w:type="spellEnd"/>
      <w:r w:rsidRPr="001622EC">
        <w:rPr>
          <w:rFonts w:ascii="Times" w:hAnsi="Times"/>
          <w:color w:val="000000"/>
          <w:sz w:val="20"/>
          <w:szCs w:val="20"/>
        </w:rPr>
        <w:t xml:space="preserve">). We work with UNICEF, World Bank, CARE, BBC Media, DIFID, Wellspring, the Gates Foundation and other groups. </w:t>
      </w:r>
      <w:r>
        <w:rPr>
          <w:rFonts w:ascii="Times" w:hAnsi="Times"/>
          <w:color w:val="000000"/>
          <w:sz w:val="20"/>
          <w:szCs w:val="20"/>
        </w:rPr>
        <w:t>The group is now part of the Center for Social Norms and Behavioral Dynamics</w:t>
      </w:r>
    </w:p>
    <w:p w14:paraId="51DC98B7" w14:textId="16DB82AB" w:rsidR="006C557E" w:rsidRDefault="006C557E" w:rsidP="006C557E">
      <w:pPr>
        <w:ind w:left="360"/>
        <w:rPr>
          <w:rFonts w:ascii="Times" w:hAnsi="Times"/>
          <w:color w:val="000000"/>
          <w:sz w:val="20"/>
          <w:szCs w:val="20"/>
        </w:rPr>
      </w:pPr>
    </w:p>
    <w:p w14:paraId="2D375995" w14:textId="2E1DF024" w:rsidR="006C557E" w:rsidRDefault="006C557E" w:rsidP="006C557E">
      <w:pPr>
        <w:ind w:left="360"/>
        <w:rPr>
          <w:rFonts w:ascii="Times" w:hAnsi="Times"/>
          <w:color w:val="000000"/>
          <w:sz w:val="20"/>
          <w:szCs w:val="20"/>
        </w:rPr>
      </w:pPr>
      <w:r w:rsidRPr="001622EC">
        <w:rPr>
          <w:rFonts w:ascii="Times" w:hAnsi="Times"/>
          <w:color w:val="000000"/>
          <w:sz w:val="20"/>
          <w:szCs w:val="20"/>
        </w:rPr>
        <w:t>Founder and Director, Behavioral Ethics Lab (</w:t>
      </w:r>
      <w:proofErr w:type="spellStart"/>
      <w:r w:rsidRPr="001622EC">
        <w:rPr>
          <w:rFonts w:ascii="Times" w:hAnsi="Times"/>
          <w:color w:val="000000"/>
          <w:sz w:val="20"/>
          <w:szCs w:val="20"/>
        </w:rPr>
        <w:t>BeLab</w:t>
      </w:r>
      <w:proofErr w:type="spellEnd"/>
      <w:r w:rsidRPr="001622EC">
        <w:rPr>
          <w:rFonts w:ascii="Times" w:hAnsi="Times"/>
          <w:color w:val="000000"/>
          <w:sz w:val="20"/>
          <w:szCs w:val="20"/>
        </w:rPr>
        <w:t>)</w:t>
      </w:r>
      <w:r>
        <w:rPr>
          <w:rFonts w:ascii="Times" w:hAnsi="Times"/>
          <w:color w:val="000000"/>
          <w:sz w:val="20"/>
          <w:szCs w:val="20"/>
        </w:rPr>
        <w:t>. The lab is now part of the Center for Social Norms and Behavioral Dynamics</w:t>
      </w:r>
    </w:p>
    <w:p w14:paraId="50354363" w14:textId="77777777" w:rsidR="00731016" w:rsidRDefault="00731016" w:rsidP="00731016">
      <w:pPr>
        <w:ind w:left="360"/>
        <w:rPr>
          <w:rFonts w:ascii="Times" w:hAnsi="Times"/>
          <w:sz w:val="20"/>
          <w:szCs w:val="20"/>
        </w:rPr>
      </w:pPr>
    </w:p>
    <w:p w14:paraId="75F207FB" w14:textId="5F5FE1A8" w:rsidR="00EA4C3A" w:rsidRPr="006C557E" w:rsidRDefault="00ED6D3F" w:rsidP="006C557E">
      <w:pPr>
        <w:ind w:left="360"/>
        <w:rPr>
          <w:rFonts w:ascii="Times" w:hAnsi="Times"/>
          <w:sz w:val="20"/>
          <w:szCs w:val="20"/>
        </w:rPr>
      </w:pPr>
      <w:r w:rsidRPr="001622EC">
        <w:rPr>
          <w:rFonts w:ascii="Times" w:hAnsi="Times"/>
          <w:sz w:val="20"/>
          <w:szCs w:val="20"/>
        </w:rPr>
        <w:t>Penn-UNICEF Coursera on Social Norms, Social Change, 2016</w:t>
      </w:r>
      <w:r w:rsidR="001109CE">
        <w:rPr>
          <w:rFonts w:ascii="Times" w:hAnsi="Times"/>
          <w:sz w:val="20"/>
          <w:szCs w:val="20"/>
        </w:rPr>
        <w:t>-present</w:t>
      </w:r>
    </w:p>
    <w:p w14:paraId="26E4A77A" w14:textId="77777777" w:rsidR="0071509A" w:rsidRPr="001622EC" w:rsidRDefault="0071509A" w:rsidP="00F60699">
      <w:pPr>
        <w:ind w:left="360"/>
        <w:jc w:val="both"/>
        <w:rPr>
          <w:rFonts w:ascii="Times" w:hAnsi="Times"/>
          <w:color w:val="000000"/>
          <w:sz w:val="20"/>
          <w:szCs w:val="20"/>
        </w:rPr>
      </w:pPr>
    </w:p>
    <w:p w14:paraId="2CF9C6A4" w14:textId="7716EA93" w:rsidR="0071509A" w:rsidRPr="001622EC" w:rsidRDefault="0071509A" w:rsidP="0071509A">
      <w:pPr>
        <w:ind w:left="360"/>
        <w:jc w:val="both"/>
        <w:rPr>
          <w:rFonts w:ascii="Times" w:hAnsi="Times"/>
          <w:sz w:val="20"/>
          <w:szCs w:val="20"/>
        </w:rPr>
      </w:pPr>
      <w:r w:rsidRPr="001622EC">
        <w:rPr>
          <w:rFonts w:ascii="Times" w:hAnsi="Times"/>
          <w:color w:val="000000"/>
          <w:sz w:val="20"/>
          <w:szCs w:val="20"/>
        </w:rPr>
        <w:t xml:space="preserve">Director, Penn-UNICEF </w:t>
      </w:r>
      <w:r w:rsidRPr="001622EC">
        <w:rPr>
          <w:rFonts w:ascii="Times" w:hAnsi="Times"/>
          <w:sz w:val="20"/>
          <w:szCs w:val="20"/>
        </w:rPr>
        <w:t>Summer Program on Advances in Social Norms and Social Change, July 2010- 2015</w:t>
      </w:r>
    </w:p>
    <w:p w14:paraId="62B12B3D" w14:textId="77777777" w:rsidR="004B2DA7" w:rsidRPr="001622EC" w:rsidRDefault="004B2DA7" w:rsidP="00F60699">
      <w:pPr>
        <w:ind w:left="360"/>
        <w:jc w:val="both"/>
        <w:rPr>
          <w:rFonts w:ascii="Times" w:hAnsi="Times"/>
          <w:color w:val="000000"/>
          <w:sz w:val="20"/>
          <w:szCs w:val="20"/>
        </w:rPr>
      </w:pPr>
    </w:p>
    <w:p w14:paraId="2ACACB35" w14:textId="02646FCA" w:rsidR="006C557E" w:rsidRDefault="006C557E" w:rsidP="00F60699">
      <w:pPr>
        <w:ind w:left="360"/>
        <w:jc w:val="both"/>
        <w:rPr>
          <w:rFonts w:ascii="Times" w:hAnsi="Times"/>
          <w:color w:val="000000"/>
          <w:sz w:val="20"/>
          <w:szCs w:val="20"/>
        </w:rPr>
      </w:pPr>
      <w:r w:rsidRPr="006C557E">
        <w:rPr>
          <w:rFonts w:ascii="Times" w:hAnsi="Times"/>
          <w:i/>
          <w:iCs/>
          <w:color w:val="000000"/>
          <w:sz w:val="20"/>
          <w:szCs w:val="20"/>
        </w:rPr>
        <w:t>Other</w:t>
      </w:r>
      <w:r>
        <w:rPr>
          <w:rFonts w:ascii="Times" w:hAnsi="Times"/>
          <w:color w:val="000000"/>
          <w:sz w:val="20"/>
          <w:szCs w:val="20"/>
        </w:rPr>
        <w:t>:</w:t>
      </w:r>
    </w:p>
    <w:p w14:paraId="38327AF9" w14:textId="77777777" w:rsidR="00B23251" w:rsidRDefault="00B23251" w:rsidP="00F60699">
      <w:pPr>
        <w:ind w:left="360"/>
        <w:jc w:val="both"/>
        <w:rPr>
          <w:rFonts w:ascii="Times" w:hAnsi="Times"/>
          <w:color w:val="000000"/>
          <w:sz w:val="20"/>
          <w:szCs w:val="20"/>
        </w:rPr>
      </w:pPr>
    </w:p>
    <w:p w14:paraId="58248293" w14:textId="4DE12A44" w:rsidR="00B23251" w:rsidRDefault="00B23251" w:rsidP="00F60699">
      <w:pPr>
        <w:ind w:left="360"/>
        <w:jc w:val="both"/>
        <w:rPr>
          <w:rFonts w:ascii="Times" w:hAnsi="Times"/>
          <w:color w:val="000000"/>
          <w:sz w:val="20"/>
          <w:szCs w:val="20"/>
        </w:rPr>
      </w:pPr>
      <w:r>
        <w:rPr>
          <w:rFonts w:ascii="Times" w:hAnsi="Times"/>
          <w:color w:val="000000"/>
          <w:sz w:val="20"/>
          <w:szCs w:val="20"/>
        </w:rPr>
        <w:t>Board of Directors: BTI</w:t>
      </w:r>
      <w:r w:rsidR="00651CE7">
        <w:rPr>
          <w:rFonts w:ascii="Times" w:hAnsi="Times"/>
          <w:color w:val="000000"/>
          <w:sz w:val="20"/>
          <w:szCs w:val="20"/>
        </w:rPr>
        <w:t>, NYU Abu Dhabi Center</w:t>
      </w:r>
    </w:p>
    <w:p w14:paraId="4A35364B" w14:textId="77777777" w:rsidR="006C557E" w:rsidRDefault="006C557E" w:rsidP="00F60699">
      <w:pPr>
        <w:ind w:left="360"/>
        <w:jc w:val="both"/>
        <w:rPr>
          <w:rFonts w:ascii="Times" w:hAnsi="Times"/>
          <w:color w:val="000000"/>
          <w:sz w:val="20"/>
          <w:szCs w:val="20"/>
        </w:rPr>
      </w:pPr>
    </w:p>
    <w:p w14:paraId="59C8056B" w14:textId="6A4620BC" w:rsidR="00A75ABA" w:rsidRDefault="006D05DD" w:rsidP="00F60699">
      <w:pPr>
        <w:ind w:left="360"/>
        <w:jc w:val="both"/>
        <w:rPr>
          <w:rFonts w:ascii="Times" w:hAnsi="Times"/>
          <w:color w:val="000000"/>
          <w:sz w:val="20"/>
          <w:szCs w:val="20"/>
        </w:rPr>
      </w:pPr>
      <w:r w:rsidRPr="001622EC">
        <w:rPr>
          <w:rFonts w:ascii="Times" w:hAnsi="Times"/>
          <w:color w:val="000000"/>
          <w:sz w:val="20"/>
          <w:szCs w:val="20"/>
        </w:rPr>
        <w:t>Consultant: UNICEF Human Rights Program</w:t>
      </w:r>
      <w:r w:rsidR="007854E1" w:rsidRPr="001622EC">
        <w:rPr>
          <w:rFonts w:ascii="Times" w:hAnsi="Times"/>
          <w:color w:val="000000"/>
          <w:sz w:val="20"/>
          <w:szCs w:val="20"/>
        </w:rPr>
        <w:t>, Ford Foundation, CARE Group, Wellspring, BBC Media</w:t>
      </w:r>
      <w:r w:rsidR="004B2DA7" w:rsidRPr="001622EC">
        <w:rPr>
          <w:rFonts w:ascii="Times" w:hAnsi="Times"/>
          <w:color w:val="000000"/>
          <w:sz w:val="20"/>
          <w:szCs w:val="20"/>
        </w:rPr>
        <w:t>, DIF</w:t>
      </w:r>
      <w:r w:rsidR="00DB74E3" w:rsidRPr="001622EC">
        <w:rPr>
          <w:rFonts w:ascii="Times" w:hAnsi="Times"/>
          <w:color w:val="000000"/>
          <w:sz w:val="20"/>
          <w:szCs w:val="20"/>
        </w:rPr>
        <w:t xml:space="preserve">ID, </w:t>
      </w:r>
      <w:r w:rsidR="00CD164F" w:rsidRPr="001622EC">
        <w:rPr>
          <w:rFonts w:ascii="Times" w:hAnsi="Times"/>
          <w:color w:val="000000"/>
          <w:sz w:val="20"/>
          <w:szCs w:val="20"/>
        </w:rPr>
        <w:t xml:space="preserve">the </w:t>
      </w:r>
      <w:r w:rsidR="00DB74E3" w:rsidRPr="001622EC">
        <w:rPr>
          <w:rFonts w:ascii="Times" w:hAnsi="Times"/>
          <w:color w:val="000000"/>
          <w:sz w:val="20"/>
          <w:szCs w:val="20"/>
        </w:rPr>
        <w:t>Gates Foundation</w:t>
      </w:r>
      <w:r w:rsidR="007829EF" w:rsidRPr="001622EC">
        <w:rPr>
          <w:rFonts w:ascii="Times" w:hAnsi="Times"/>
          <w:color w:val="000000"/>
          <w:sz w:val="20"/>
          <w:szCs w:val="20"/>
        </w:rPr>
        <w:t>.</w:t>
      </w:r>
    </w:p>
    <w:p w14:paraId="6EE313C3" w14:textId="77777777" w:rsidR="00455A27" w:rsidRPr="001622EC" w:rsidRDefault="00455A27" w:rsidP="00F60699">
      <w:pPr>
        <w:ind w:left="360"/>
        <w:jc w:val="both"/>
        <w:rPr>
          <w:rFonts w:ascii="Times" w:hAnsi="Times"/>
          <w:color w:val="000000"/>
          <w:sz w:val="20"/>
          <w:szCs w:val="20"/>
        </w:rPr>
      </w:pPr>
    </w:p>
    <w:p w14:paraId="187A1E52" w14:textId="0F902F2D" w:rsidR="00455A27" w:rsidRDefault="00BF0E5F" w:rsidP="00F60699">
      <w:pPr>
        <w:ind w:left="360"/>
        <w:jc w:val="both"/>
        <w:rPr>
          <w:rFonts w:ascii="Times" w:hAnsi="Times"/>
          <w:color w:val="000000"/>
          <w:sz w:val="20"/>
          <w:szCs w:val="20"/>
        </w:rPr>
      </w:pPr>
      <w:r w:rsidRPr="001622EC">
        <w:rPr>
          <w:rFonts w:ascii="Times" w:hAnsi="Times"/>
          <w:color w:val="000000"/>
          <w:sz w:val="20"/>
          <w:szCs w:val="20"/>
        </w:rPr>
        <w:t xml:space="preserve">Member of the </w:t>
      </w:r>
      <w:r w:rsidR="00455A27" w:rsidRPr="001622EC">
        <w:rPr>
          <w:rFonts w:ascii="Times" w:hAnsi="Times"/>
          <w:color w:val="000000"/>
          <w:sz w:val="20"/>
          <w:szCs w:val="20"/>
        </w:rPr>
        <w:t xml:space="preserve">Advisory Board, </w:t>
      </w:r>
      <w:proofErr w:type="spellStart"/>
      <w:r w:rsidR="00455A27" w:rsidRPr="001622EC">
        <w:rPr>
          <w:rFonts w:ascii="Times" w:hAnsi="Times"/>
          <w:color w:val="000000"/>
          <w:sz w:val="20"/>
          <w:szCs w:val="20"/>
        </w:rPr>
        <w:t>Synthese</w:t>
      </w:r>
      <w:proofErr w:type="spellEnd"/>
    </w:p>
    <w:p w14:paraId="203ADE82" w14:textId="0D76D501" w:rsidR="006C557E" w:rsidRDefault="006C557E" w:rsidP="00F60699">
      <w:pPr>
        <w:ind w:left="360"/>
        <w:jc w:val="both"/>
        <w:rPr>
          <w:rFonts w:ascii="Times" w:hAnsi="Times"/>
          <w:color w:val="000000"/>
          <w:sz w:val="20"/>
          <w:szCs w:val="20"/>
        </w:rPr>
      </w:pPr>
    </w:p>
    <w:p w14:paraId="7AEC49FC" w14:textId="20D77AF7" w:rsidR="006D05DD" w:rsidRPr="005029F6" w:rsidRDefault="005029F6" w:rsidP="005029F6">
      <w:pPr>
        <w:rPr>
          <w:rFonts w:ascii="Times" w:hAnsi="Times"/>
          <w:sz w:val="20"/>
          <w:szCs w:val="20"/>
        </w:rPr>
      </w:pPr>
      <w:r>
        <w:rPr>
          <w:rFonts w:ascii="Times" w:eastAsiaTheme="majorEastAsia" w:hAnsi="Times"/>
          <w:bCs/>
          <w:color w:val="000000"/>
          <w:sz w:val="20"/>
          <w:szCs w:val="20"/>
          <w:shd w:val="clear" w:color="auto" w:fill="FFFFFF"/>
        </w:rPr>
        <w:t xml:space="preserve">       </w:t>
      </w:r>
      <w:r w:rsidR="006C557E" w:rsidRPr="001622EC">
        <w:rPr>
          <w:rFonts w:ascii="Times" w:eastAsiaTheme="majorEastAsia" w:hAnsi="Times"/>
          <w:bCs/>
          <w:color w:val="000000"/>
          <w:sz w:val="20"/>
          <w:szCs w:val="20"/>
          <w:shd w:val="clear" w:color="auto" w:fill="FFFFFF"/>
        </w:rPr>
        <w:t>Member of the Steering Committee, Social Epistemology Network</w:t>
      </w:r>
    </w:p>
    <w:p w14:paraId="74A3594F" w14:textId="77777777" w:rsidR="00A40DF7" w:rsidRPr="001622EC" w:rsidRDefault="00A40DF7" w:rsidP="00F60699">
      <w:pPr>
        <w:ind w:left="360"/>
        <w:jc w:val="both"/>
        <w:rPr>
          <w:rFonts w:ascii="Times" w:hAnsi="Times"/>
          <w:sz w:val="20"/>
          <w:szCs w:val="20"/>
        </w:rPr>
      </w:pPr>
    </w:p>
    <w:p w14:paraId="39A61559" w14:textId="599F3B13" w:rsidR="00A40DF7" w:rsidRPr="001622EC" w:rsidRDefault="00BF0E5F" w:rsidP="00F60699">
      <w:pPr>
        <w:ind w:left="360"/>
        <w:jc w:val="both"/>
        <w:rPr>
          <w:rFonts w:ascii="Times" w:hAnsi="Times"/>
          <w:sz w:val="20"/>
          <w:szCs w:val="20"/>
        </w:rPr>
      </w:pPr>
      <w:r w:rsidRPr="001622EC">
        <w:rPr>
          <w:rFonts w:ascii="Times" w:hAnsi="Times"/>
          <w:color w:val="000000"/>
          <w:sz w:val="20"/>
          <w:szCs w:val="20"/>
        </w:rPr>
        <w:t xml:space="preserve">Member of the </w:t>
      </w:r>
      <w:r w:rsidR="00A40DF7" w:rsidRPr="001622EC">
        <w:rPr>
          <w:rFonts w:ascii="Times" w:hAnsi="Times"/>
          <w:sz w:val="20"/>
          <w:szCs w:val="20"/>
        </w:rPr>
        <w:t>International Board</w:t>
      </w:r>
      <w:r w:rsidR="00467126" w:rsidRPr="001622EC">
        <w:rPr>
          <w:rFonts w:ascii="Times" w:hAnsi="Times"/>
          <w:sz w:val="20"/>
          <w:szCs w:val="20"/>
        </w:rPr>
        <w:t>,</w:t>
      </w:r>
      <w:r w:rsidR="00A40DF7" w:rsidRPr="001622EC">
        <w:rPr>
          <w:rFonts w:ascii="Times" w:hAnsi="Times"/>
          <w:sz w:val="20"/>
          <w:szCs w:val="20"/>
        </w:rPr>
        <w:t xml:space="preserve"> doctoral program "Person, Development, Learning. Epistemological, theoretical and practical perspectives" at the Catholic University of the Sacred Heart in Milan, Italy</w:t>
      </w:r>
    </w:p>
    <w:p w14:paraId="796E0030" w14:textId="77777777" w:rsidR="00A40DF7" w:rsidRPr="001622EC" w:rsidRDefault="00A40DF7" w:rsidP="00F60699">
      <w:pPr>
        <w:ind w:left="360"/>
        <w:jc w:val="both"/>
        <w:rPr>
          <w:rFonts w:ascii="Times" w:hAnsi="Times"/>
          <w:sz w:val="20"/>
          <w:szCs w:val="20"/>
        </w:rPr>
      </w:pPr>
    </w:p>
    <w:p w14:paraId="0C0A22F5" w14:textId="6D9D0A11" w:rsidR="00A40DF7" w:rsidRDefault="00BF0E5F" w:rsidP="00F60699">
      <w:pPr>
        <w:ind w:left="360"/>
        <w:jc w:val="both"/>
        <w:rPr>
          <w:rFonts w:ascii="Times" w:hAnsi="Times"/>
          <w:sz w:val="20"/>
          <w:szCs w:val="20"/>
        </w:rPr>
      </w:pPr>
      <w:r w:rsidRPr="001622EC">
        <w:rPr>
          <w:rFonts w:ascii="Times" w:hAnsi="Times"/>
          <w:color w:val="000000"/>
          <w:sz w:val="20"/>
          <w:szCs w:val="20"/>
        </w:rPr>
        <w:t xml:space="preserve">Member of the </w:t>
      </w:r>
      <w:r w:rsidR="00A40DF7" w:rsidRPr="001622EC">
        <w:rPr>
          <w:rFonts w:ascii="Times" w:hAnsi="Times"/>
          <w:sz w:val="20"/>
          <w:szCs w:val="20"/>
        </w:rPr>
        <w:t>External Advisory Board</w:t>
      </w:r>
      <w:r w:rsidR="00467126" w:rsidRPr="001622EC">
        <w:rPr>
          <w:rFonts w:ascii="Times" w:hAnsi="Times"/>
          <w:sz w:val="20"/>
          <w:szCs w:val="20"/>
        </w:rPr>
        <w:t>,</w:t>
      </w:r>
      <w:r w:rsidR="00A40DF7" w:rsidRPr="001622EC">
        <w:rPr>
          <w:rFonts w:ascii="Times" w:hAnsi="Times"/>
          <w:sz w:val="20"/>
          <w:szCs w:val="20"/>
        </w:rPr>
        <w:t xml:space="preserve"> </w:t>
      </w:r>
      <w:r w:rsidR="00A87392">
        <w:rPr>
          <w:rFonts w:ascii="Times" w:hAnsi="Times"/>
          <w:sz w:val="20"/>
          <w:szCs w:val="20"/>
        </w:rPr>
        <w:t>“</w:t>
      </w:r>
      <w:r w:rsidR="00A40DF7" w:rsidRPr="001622EC">
        <w:rPr>
          <w:rFonts w:ascii="Times" w:hAnsi="Times"/>
          <w:sz w:val="20"/>
          <w:szCs w:val="20"/>
        </w:rPr>
        <w:t>Philosophy of Reasoning and Understanding</w:t>
      </w:r>
      <w:r w:rsidR="00A87392">
        <w:rPr>
          <w:rFonts w:ascii="Times" w:hAnsi="Times"/>
          <w:sz w:val="20"/>
          <w:szCs w:val="20"/>
        </w:rPr>
        <w:t>”</w:t>
      </w:r>
      <w:r w:rsidR="00A40DF7" w:rsidRPr="001622EC">
        <w:rPr>
          <w:rFonts w:ascii="Times" w:hAnsi="Times"/>
          <w:sz w:val="20"/>
          <w:szCs w:val="20"/>
        </w:rPr>
        <w:t xml:space="preserve"> doctoral program, University of Tilburg, the Netherland</w:t>
      </w:r>
      <w:r w:rsidR="00467126" w:rsidRPr="001622EC">
        <w:rPr>
          <w:rFonts w:ascii="Times" w:hAnsi="Times"/>
          <w:sz w:val="20"/>
          <w:szCs w:val="20"/>
        </w:rPr>
        <w:t>s</w:t>
      </w:r>
    </w:p>
    <w:p w14:paraId="41DCA46F" w14:textId="489D1389" w:rsidR="005029F6" w:rsidRDefault="005029F6" w:rsidP="00F60699">
      <w:pPr>
        <w:ind w:left="360"/>
        <w:jc w:val="both"/>
        <w:rPr>
          <w:rFonts w:ascii="Times" w:hAnsi="Times"/>
          <w:sz w:val="20"/>
          <w:szCs w:val="20"/>
        </w:rPr>
      </w:pPr>
    </w:p>
    <w:p w14:paraId="4D03471C" w14:textId="343DBB68" w:rsidR="005029F6" w:rsidRPr="001622EC" w:rsidRDefault="005029F6" w:rsidP="00F60699">
      <w:pPr>
        <w:ind w:left="360"/>
        <w:jc w:val="both"/>
        <w:rPr>
          <w:rFonts w:ascii="Times" w:hAnsi="Times"/>
          <w:sz w:val="20"/>
          <w:szCs w:val="20"/>
        </w:rPr>
      </w:pPr>
      <w:r>
        <w:rPr>
          <w:rFonts w:ascii="Times" w:hAnsi="Times"/>
          <w:sz w:val="20"/>
          <w:szCs w:val="20"/>
        </w:rPr>
        <w:t>Member of the International Board</w:t>
      </w:r>
      <w:r w:rsidR="00A87392">
        <w:rPr>
          <w:rFonts w:ascii="Times" w:hAnsi="Times"/>
          <w:sz w:val="20"/>
          <w:szCs w:val="20"/>
        </w:rPr>
        <w:t>, doctoral program “International and Public Law, Ethics and Economics, LEES at the University of Milano</w:t>
      </w:r>
    </w:p>
    <w:p w14:paraId="344FA02C" w14:textId="77777777" w:rsidR="00467126" w:rsidRPr="001622EC" w:rsidRDefault="00467126" w:rsidP="00F60699">
      <w:pPr>
        <w:ind w:left="360"/>
        <w:jc w:val="both"/>
        <w:rPr>
          <w:rFonts w:ascii="Times" w:hAnsi="Times"/>
          <w:sz w:val="20"/>
          <w:szCs w:val="20"/>
        </w:rPr>
      </w:pPr>
    </w:p>
    <w:p w14:paraId="1FF82D38" w14:textId="39C2BAD2" w:rsidR="006D05DD" w:rsidRPr="001622EC" w:rsidRDefault="00BF0E5F" w:rsidP="00F60699">
      <w:pPr>
        <w:ind w:left="360"/>
        <w:jc w:val="both"/>
        <w:rPr>
          <w:rFonts w:ascii="Times" w:hAnsi="Times"/>
          <w:color w:val="000000"/>
          <w:sz w:val="20"/>
          <w:szCs w:val="20"/>
        </w:rPr>
      </w:pPr>
      <w:r w:rsidRPr="001622EC">
        <w:rPr>
          <w:rFonts w:ascii="Times" w:hAnsi="Times"/>
          <w:color w:val="000000"/>
          <w:sz w:val="20"/>
          <w:szCs w:val="20"/>
        </w:rPr>
        <w:t xml:space="preserve">Member of the </w:t>
      </w:r>
      <w:r w:rsidR="00932559" w:rsidRPr="001622EC">
        <w:rPr>
          <w:rFonts w:ascii="Times" w:hAnsi="Times"/>
          <w:sz w:val="20"/>
          <w:szCs w:val="20"/>
        </w:rPr>
        <w:t xml:space="preserve">Advisory Board: </w:t>
      </w:r>
      <w:r w:rsidR="00932559" w:rsidRPr="001622EC">
        <w:rPr>
          <w:rStyle w:val="titre"/>
          <w:rFonts w:ascii="Times" w:hAnsi="Times"/>
          <w:sz w:val="20"/>
          <w:szCs w:val="20"/>
        </w:rPr>
        <w:t>14</w:t>
      </w:r>
      <w:r w:rsidR="00932559" w:rsidRPr="001622EC">
        <w:rPr>
          <w:rStyle w:val="sup"/>
          <w:rFonts w:ascii="Times" w:hAnsi="Times"/>
          <w:sz w:val="20"/>
          <w:szCs w:val="20"/>
          <w:vertAlign w:val="superscript"/>
        </w:rPr>
        <w:t>TH</w:t>
      </w:r>
      <w:r w:rsidR="00932559" w:rsidRPr="001622EC">
        <w:rPr>
          <w:rStyle w:val="titre"/>
          <w:rFonts w:ascii="Times" w:hAnsi="Times"/>
          <w:sz w:val="20"/>
          <w:szCs w:val="20"/>
        </w:rPr>
        <w:t xml:space="preserve"> Congress of Logic,</w:t>
      </w:r>
      <w:r w:rsidR="00932559" w:rsidRPr="001622EC">
        <w:rPr>
          <w:rFonts w:ascii="Times" w:hAnsi="Times"/>
          <w:sz w:val="20"/>
          <w:szCs w:val="20"/>
        </w:rPr>
        <w:t xml:space="preserve"> </w:t>
      </w:r>
      <w:r w:rsidR="00932559" w:rsidRPr="001622EC">
        <w:rPr>
          <w:rStyle w:val="titre"/>
          <w:rFonts w:ascii="Times" w:hAnsi="Times"/>
          <w:sz w:val="20"/>
          <w:szCs w:val="20"/>
        </w:rPr>
        <w:t>Methodology</w:t>
      </w:r>
      <w:r w:rsidR="00932559" w:rsidRPr="001622EC">
        <w:rPr>
          <w:rFonts w:ascii="Times" w:hAnsi="Times"/>
          <w:sz w:val="20"/>
          <w:szCs w:val="20"/>
        </w:rPr>
        <w:t xml:space="preserve"> </w:t>
      </w:r>
      <w:r w:rsidR="00932559" w:rsidRPr="001622EC">
        <w:rPr>
          <w:rStyle w:val="titre"/>
          <w:rFonts w:ascii="Times" w:hAnsi="Times"/>
          <w:sz w:val="20"/>
          <w:szCs w:val="20"/>
        </w:rPr>
        <w:t>and Philosophy of Science, Nancy, July 19-26, 2011</w:t>
      </w:r>
    </w:p>
    <w:p w14:paraId="0EEB844E" w14:textId="77777777" w:rsidR="006D05DD" w:rsidRPr="001622EC" w:rsidRDefault="006D05DD" w:rsidP="00F60699">
      <w:pPr>
        <w:ind w:left="360"/>
        <w:jc w:val="both"/>
        <w:rPr>
          <w:rFonts w:ascii="Times" w:hAnsi="Times"/>
          <w:color w:val="000000"/>
          <w:sz w:val="20"/>
          <w:szCs w:val="20"/>
        </w:rPr>
      </w:pPr>
    </w:p>
    <w:p w14:paraId="7C3F5855" w14:textId="77777777" w:rsidR="0055642C" w:rsidRPr="001622EC" w:rsidRDefault="006D05DD" w:rsidP="00F60699">
      <w:pPr>
        <w:ind w:left="360"/>
        <w:jc w:val="both"/>
        <w:rPr>
          <w:rFonts w:ascii="Times" w:hAnsi="Times"/>
          <w:color w:val="000000"/>
          <w:sz w:val="20"/>
          <w:szCs w:val="20"/>
        </w:rPr>
      </w:pPr>
      <w:r w:rsidRPr="001622EC">
        <w:rPr>
          <w:rFonts w:ascii="Times" w:hAnsi="Times"/>
          <w:color w:val="000000"/>
          <w:sz w:val="20"/>
          <w:szCs w:val="20"/>
        </w:rPr>
        <w:t>Member of the Strategic Committee, International Conference Women and Technologies, 2009</w:t>
      </w:r>
    </w:p>
    <w:p w14:paraId="252CB755" w14:textId="77777777" w:rsidR="006D05DD" w:rsidRPr="001622EC" w:rsidRDefault="006D05DD" w:rsidP="00F60699">
      <w:pPr>
        <w:jc w:val="both"/>
        <w:rPr>
          <w:rFonts w:ascii="Times" w:hAnsi="Times"/>
          <w:color w:val="000000"/>
          <w:sz w:val="20"/>
          <w:szCs w:val="20"/>
        </w:rPr>
      </w:pPr>
    </w:p>
    <w:p w14:paraId="3F81F47F" w14:textId="77777777" w:rsidR="006D05DD" w:rsidRPr="001622EC" w:rsidRDefault="006D05DD" w:rsidP="00F60699">
      <w:pPr>
        <w:ind w:left="360"/>
        <w:jc w:val="both"/>
        <w:rPr>
          <w:rFonts w:ascii="Times" w:hAnsi="Times"/>
          <w:color w:val="000000"/>
          <w:sz w:val="20"/>
          <w:szCs w:val="20"/>
        </w:rPr>
      </w:pPr>
      <w:r w:rsidRPr="001622EC">
        <w:rPr>
          <w:rFonts w:ascii="Times" w:hAnsi="Times"/>
          <w:color w:val="000000"/>
          <w:sz w:val="20"/>
          <w:szCs w:val="20"/>
        </w:rPr>
        <w:t xml:space="preserve">Director, XI Summer School on Economics and Philosophy : Social Norms. University of the Basque Country and the Urrutia </w:t>
      </w:r>
      <w:proofErr w:type="spellStart"/>
      <w:r w:rsidRPr="001622EC">
        <w:rPr>
          <w:rFonts w:ascii="Times" w:hAnsi="Times"/>
          <w:color w:val="000000"/>
          <w:sz w:val="20"/>
          <w:szCs w:val="20"/>
        </w:rPr>
        <w:t>Elejalde</w:t>
      </w:r>
      <w:proofErr w:type="spellEnd"/>
      <w:r w:rsidRPr="001622EC">
        <w:rPr>
          <w:rFonts w:ascii="Times" w:hAnsi="Times"/>
          <w:color w:val="000000"/>
          <w:sz w:val="20"/>
          <w:szCs w:val="20"/>
        </w:rPr>
        <w:t xml:space="preserve"> Foundation. San Sebastián, July 14-17 (2008)</w:t>
      </w:r>
    </w:p>
    <w:p w14:paraId="778D83F3" w14:textId="77777777" w:rsidR="006D05DD" w:rsidRPr="001622EC" w:rsidRDefault="006D05DD" w:rsidP="00F60699">
      <w:pPr>
        <w:ind w:firstLine="360"/>
        <w:jc w:val="both"/>
        <w:rPr>
          <w:rFonts w:ascii="Times" w:hAnsi="Times"/>
          <w:color w:val="000000"/>
          <w:sz w:val="20"/>
          <w:szCs w:val="20"/>
        </w:rPr>
      </w:pPr>
    </w:p>
    <w:p w14:paraId="0B0BFCFD" w14:textId="7E85D91C" w:rsidR="006D05DD" w:rsidRPr="001622EC" w:rsidRDefault="00BF0E5F" w:rsidP="00F60699">
      <w:pPr>
        <w:ind w:firstLine="360"/>
        <w:jc w:val="both"/>
        <w:rPr>
          <w:rFonts w:ascii="Times" w:hAnsi="Times"/>
          <w:color w:val="000000"/>
          <w:sz w:val="20"/>
          <w:szCs w:val="20"/>
        </w:rPr>
      </w:pPr>
      <w:r w:rsidRPr="001622EC">
        <w:rPr>
          <w:rFonts w:ascii="Times" w:hAnsi="Times"/>
          <w:color w:val="000000"/>
          <w:sz w:val="20"/>
          <w:szCs w:val="20"/>
        </w:rPr>
        <w:t xml:space="preserve">Member of the </w:t>
      </w:r>
      <w:r w:rsidR="006D05DD" w:rsidRPr="001622EC">
        <w:rPr>
          <w:rFonts w:ascii="Times" w:hAnsi="Times"/>
          <w:color w:val="000000"/>
          <w:sz w:val="20"/>
          <w:szCs w:val="20"/>
        </w:rPr>
        <w:t>Scientific Committee, LCD'07: 1st workshop on Logics and Collective Decision-making</w:t>
      </w:r>
    </w:p>
    <w:p w14:paraId="65F52530" w14:textId="77777777" w:rsidR="006D05DD" w:rsidRPr="001622EC" w:rsidRDefault="006D05DD" w:rsidP="00F60699">
      <w:pPr>
        <w:ind w:firstLine="360"/>
        <w:jc w:val="both"/>
        <w:rPr>
          <w:rFonts w:ascii="Times" w:hAnsi="Times"/>
          <w:sz w:val="20"/>
          <w:szCs w:val="20"/>
        </w:rPr>
      </w:pPr>
      <w:r w:rsidRPr="001622EC">
        <w:rPr>
          <w:rFonts w:ascii="Times" w:hAnsi="Times"/>
          <w:color w:val="000000"/>
          <w:sz w:val="20"/>
          <w:szCs w:val="20"/>
        </w:rPr>
        <w:t>Erasmus International Institute MSH Nord-Pas-de-Calais, Lille March 2007</w:t>
      </w:r>
    </w:p>
    <w:p w14:paraId="08A093E2" w14:textId="77777777" w:rsidR="006D05DD" w:rsidRPr="001622EC" w:rsidRDefault="006D05DD" w:rsidP="00F60699">
      <w:pPr>
        <w:ind w:left="360"/>
        <w:jc w:val="both"/>
        <w:rPr>
          <w:rFonts w:ascii="Times" w:hAnsi="Times"/>
          <w:sz w:val="20"/>
          <w:szCs w:val="20"/>
        </w:rPr>
      </w:pPr>
    </w:p>
    <w:p w14:paraId="1355F8BB" w14:textId="77777777" w:rsidR="006D05DD" w:rsidRPr="001622EC" w:rsidRDefault="006D05DD" w:rsidP="00F60699">
      <w:pPr>
        <w:ind w:left="360"/>
        <w:jc w:val="both"/>
        <w:rPr>
          <w:rFonts w:ascii="Times" w:hAnsi="Times"/>
          <w:sz w:val="20"/>
          <w:szCs w:val="20"/>
        </w:rPr>
      </w:pPr>
      <w:r w:rsidRPr="001622EC">
        <w:rPr>
          <w:rFonts w:ascii="Times" w:hAnsi="Times"/>
          <w:sz w:val="20"/>
          <w:szCs w:val="20"/>
        </w:rPr>
        <w:lastRenderedPageBreak/>
        <w:t>Chair, the Philosophy of Science Association Program Committee, 2006</w:t>
      </w:r>
    </w:p>
    <w:p w14:paraId="6433D72D" w14:textId="77777777" w:rsidR="006D05DD" w:rsidRPr="001622EC" w:rsidRDefault="006D05DD" w:rsidP="00F60699">
      <w:pPr>
        <w:ind w:left="360"/>
        <w:jc w:val="both"/>
        <w:rPr>
          <w:rFonts w:ascii="Times" w:hAnsi="Times"/>
          <w:sz w:val="20"/>
          <w:szCs w:val="20"/>
        </w:rPr>
      </w:pPr>
    </w:p>
    <w:p w14:paraId="33D2D0DC" w14:textId="3EFFFA9C" w:rsidR="006D05DD" w:rsidRPr="001622EC" w:rsidRDefault="006D05DD" w:rsidP="00F60699">
      <w:pPr>
        <w:ind w:left="360"/>
        <w:jc w:val="both"/>
        <w:rPr>
          <w:rFonts w:ascii="Times" w:hAnsi="Times"/>
          <w:sz w:val="20"/>
          <w:szCs w:val="20"/>
        </w:rPr>
      </w:pPr>
      <w:r w:rsidRPr="001622EC">
        <w:rPr>
          <w:rFonts w:ascii="Times" w:hAnsi="Times"/>
          <w:sz w:val="20"/>
          <w:szCs w:val="20"/>
        </w:rPr>
        <w:t xml:space="preserve">Advisory Board Member, The </w:t>
      </w:r>
      <w:proofErr w:type="spellStart"/>
      <w:r w:rsidRPr="001622EC">
        <w:rPr>
          <w:rFonts w:ascii="Times" w:hAnsi="Times"/>
          <w:sz w:val="20"/>
          <w:szCs w:val="20"/>
        </w:rPr>
        <w:t>Zicklin</w:t>
      </w:r>
      <w:proofErr w:type="spellEnd"/>
      <w:r w:rsidRPr="001622EC">
        <w:rPr>
          <w:rFonts w:ascii="Times" w:hAnsi="Times"/>
          <w:sz w:val="20"/>
          <w:szCs w:val="20"/>
        </w:rPr>
        <w:t xml:space="preserve"> Center For Business Ethics Research, The Wharton School, University of Pennsylvania, 2006 -</w:t>
      </w:r>
      <w:r w:rsidR="0071509A" w:rsidRPr="001622EC">
        <w:rPr>
          <w:rFonts w:ascii="Times" w:hAnsi="Times"/>
          <w:sz w:val="20"/>
          <w:szCs w:val="20"/>
        </w:rPr>
        <w:t xml:space="preserve"> present</w:t>
      </w:r>
    </w:p>
    <w:p w14:paraId="39A356E6" w14:textId="77777777" w:rsidR="006D05DD" w:rsidRPr="001622EC" w:rsidRDefault="006D05DD" w:rsidP="00F60699">
      <w:pPr>
        <w:ind w:left="360"/>
        <w:jc w:val="both"/>
        <w:rPr>
          <w:rFonts w:ascii="Times" w:hAnsi="Times"/>
          <w:sz w:val="20"/>
          <w:szCs w:val="20"/>
        </w:rPr>
      </w:pPr>
    </w:p>
    <w:p w14:paraId="4A497A43" w14:textId="77777777" w:rsidR="006D05DD" w:rsidRPr="001622EC" w:rsidRDefault="006D05DD" w:rsidP="00F60699">
      <w:pPr>
        <w:ind w:left="360"/>
        <w:jc w:val="both"/>
        <w:rPr>
          <w:rFonts w:ascii="Times" w:hAnsi="Times"/>
          <w:sz w:val="20"/>
          <w:szCs w:val="20"/>
        </w:rPr>
      </w:pPr>
      <w:r w:rsidRPr="001622EC">
        <w:rPr>
          <w:rFonts w:ascii="Times" w:hAnsi="Times"/>
          <w:sz w:val="20"/>
          <w:szCs w:val="20"/>
        </w:rPr>
        <w:t>NSF Panelist, Human and Social Dynamics, National Science Foundation, August 2004</w:t>
      </w:r>
    </w:p>
    <w:p w14:paraId="7FE44BD4" w14:textId="77777777" w:rsidR="006D05DD" w:rsidRPr="001622EC" w:rsidRDefault="006D05DD" w:rsidP="00F60699">
      <w:pPr>
        <w:ind w:left="360"/>
        <w:jc w:val="both"/>
        <w:rPr>
          <w:rFonts w:ascii="Times" w:hAnsi="Times"/>
          <w:sz w:val="20"/>
          <w:szCs w:val="20"/>
        </w:rPr>
      </w:pPr>
    </w:p>
    <w:p w14:paraId="743E0F01" w14:textId="51F7A011" w:rsidR="006D05DD" w:rsidRPr="001622EC" w:rsidRDefault="006D05DD" w:rsidP="00F60699">
      <w:pPr>
        <w:ind w:left="360"/>
        <w:jc w:val="both"/>
        <w:rPr>
          <w:rFonts w:ascii="Times" w:hAnsi="Times"/>
          <w:sz w:val="20"/>
          <w:szCs w:val="20"/>
        </w:rPr>
      </w:pPr>
      <w:r w:rsidRPr="001622EC">
        <w:rPr>
          <w:rFonts w:ascii="Times" w:hAnsi="Times"/>
          <w:sz w:val="20"/>
          <w:szCs w:val="20"/>
        </w:rPr>
        <w:t xml:space="preserve">Member of the Advisory Board, Philosophical Gourmet Report, 2002 - </w:t>
      </w:r>
      <w:r w:rsidR="0071509A" w:rsidRPr="001622EC">
        <w:rPr>
          <w:rFonts w:ascii="Times" w:hAnsi="Times"/>
          <w:sz w:val="20"/>
          <w:szCs w:val="20"/>
        </w:rPr>
        <w:t>present</w:t>
      </w:r>
    </w:p>
    <w:p w14:paraId="0BD29779" w14:textId="77777777" w:rsidR="006D05DD" w:rsidRPr="001622EC" w:rsidRDefault="006D05DD" w:rsidP="00F60699">
      <w:pPr>
        <w:tabs>
          <w:tab w:val="left" w:pos="180"/>
          <w:tab w:val="left" w:pos="270"/>
        </w:tabs>
        <w:ind w:left="360" w:right="720"/>
        <w:jc w:val="both"/>
        <w:rPr>
          <w:rFonts w:ascii="Times" w:hAnsi="Times"/>
          <w:sz w:val="20"/>
          <w:szCs w:val="20"/>
        </w:rPr>
      </w:pPr>
    </w:p>
    <w:p w14:paraId="2909A50C"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Program committee, Philosophy of Science Association, 2004</w:t>
      </w:r>
    </w:p>
    <w:p w14:paraId="720D77A7" w14:textId="77777777" w:rsidR="006D05DD" w:rsidRPr="001622EC" w:rsidRDefault="006D05DD" w:rsidP="00F60699">
      <w:pPr>
        <w:tabs>
          <w:tab w:val="left" w:pos="180"/>
          <w:tab w:val="left" w:pos="270"/>
        </w:tabs>
        <w:ind w:left="360" w:right="720"/>
        <w:jc w:val="both"/>
        <w:rPr>
          <w:rFonts w:ascii="Times" w:hAnsi="Times"/>
          <w:sz w:val="20"/>
          <w:szCs w:val="20"/>
        </w:rPr>
      </w:pPr>
    </w:p>
    <w:p w14:paraId="09B427A6"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w:t>
      </w:r>
      <w:r w:rsidRPr="001622EC">
        <w:rPr>
          <w:rFonts w:ascii="Times" w:hAnsi="Times"/>
          <w:i/>
          <w:sz w:val="20"/>
          <w:szCs w:val="20"/>
        </w:rPr>
        <w:t xml:space="preserve">TARK IX  </w:t>
      </w:r>
      <w:r w:rsidRPr="001622EC">
        <w:rPr>
          <w:rFonts w:ascii="Times" w:hAnsi="Times"/>
          <w:sz w:val="20"/>
          <w:szCs w:val="20"/>
        </w:rPr>
        <w:t>(Theoretical Aspects of Reasoning about Knowledge) Conference, Indiana, 2003.</w:t>
      </w:r>
    </w:p>
    <w:p w14:paraId="5F61C705" w14:textId="77777777" w:rsidR="006D05DD" w:rsidRPr="001622EC" w:rsidRDefault="006D05DD" w:rsidP="00F60699">
      <w:pPr>
        <w:tabs>
          <w:tab w:val="left" w:pos="180"/>
          <w:tab w:val="left" w:pos="270"/>
        </w:tabs>
        <w:ind w:left="360" w:right="720"/>
        <w:jc w:val="both"/>
        <w:rPr>
          <w:rFonts w:ascii="Times" w:hAnsi="Times"/>
          <w:sz w:val="20"/>
          <w:szCs w:val="20"/>
        </w:rPr>
      </w:pPr>
    </w:p>
    <w:p w14:paraId="451D021A"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Program Committee, American Association for Artificial Intelligence, 2003 Spring Symposium on Game Theoretic and Decision Theoretic Agents, Melbourne, 2003</w:t>
      </w:r>
    </w:p>
    <w:p w14:paraId="04E67FE2" w14:textId="77777777" w:rsidR="006D05DD" w:rsidRPr="001622EC" w:rsidRDefault="006D05DD" w:rsidP="00F60699">
      <w:pPr>
        <w:tabs>
          <w:tab w:val="left" w:pos="180"/>
          <w:tab w:val="left" w:pos="270"/>
        </w:tabs>
        <w:ind w:left="360" w:right="720"/>
        <w:jc w:val="both"/>
        <w:rPr>
          <w:rFonts w:ascii="Times" w:hAnsi="Times"/>
          <w:sz w:val="20"/>
          <w:szCs w:val="20"/>
        </w:rPr>
      </w:pPr>
    </w:p>
    <w:p w14:paraId="19C4ABD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Social Norms Workshop, </w:t>
      </w:r>
      <w:proofErr w:type="spellStart"/>
      <w:r w:rsidRPr="001622EC">
        <w:rPr>
          <w:rFonts w:ascii="Times" w:hAnsi="Times"/>
          <w:sz w:val="20"/>
          <w:szCs w:val="20"/>
        </w:rPr>
        <w:t>Wissenschaftskolleg</w:t>
      </w:r>
      <w:proofErr w:type="spellEnd"/>
      <w:r w:rsidRPr="001622EC">
        <w:rPr>
          <w:rFonts w:ascii="Times" w:hAnsi="Times"/>
          <w:sz w:val="20"/>
          <w:szCs w:val="20"/>
        </w:rPr>
        <w:t xml:space="preserve"> </w:t>
      </w:r>
      <w:proofErr w:type="spellStart"/>
      <w:r w:rsidRPr="001622EC">
        <w:rPr>
          <w:rFonts w:ascii="Times" w:hAnsi="Times"/>
          <w:sz w:val="20"/>
          <w:szCs w:val="20"/>
        </w:rPr>
        <w:t>zu</w:t>
      </w:r>
      <w:proofErr w:type="spellEnd"/>
      <w:r w:rsidRPr="001622EC">
        <w:rPr>
          <w:rFonts w:ascii="Times" w:hAnsi="Times"/>
          <w:sz w:val="20"/>
          <w:szCs w:val="20"/>
        </w:rPr>
        <w:t xml:space="preserve"> Berlin, May 2002.</w:t>
      </w:r>
    </w:p>
    <w:p w14:paraId="29001292" w14:textId="77777777" w:rsidR="006D05DD" w:rsidRPr="001622EC" w:rsidRDefault="006D05DD" w:rsidP="00F60699">
      <w:pPr>
        <w:tabs>
          <w:tab w:val="left" w:pos="180"/>
          <w:tab w:val="left" w:pos="270"/>
        </w:tabs>
        <w:ind w:left="360" w:right="720"/>
        <w:jc w:val="both"/>
        <w:rPr>
          <w:rFonts w:ascii="Times" w:hAnsi="Times"/>
          <w:sz w:val="20"/>
          <w:szCs w:val="20"/>
        </w:rPr>
      </w:pPr>
    </w:p>
    <w:p w14:paraId="02D533E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Program Committee, American Association for Artificial Intelligence, 2001 Spring Symposium on Game Theoretic and Decision Theoretic Agents, Stanford, March 2001</w:t>
      </w:r>
    </w:p>
    <w:p w14:paraId="4833BAC4" w14:textId="77777777" w:rsidR="006D05DD" w:rsidRPr="001622EC" w:rsidRDefault="006D05DD" w:rsidP="00F60699">
      <w:pPr>
        <w:tabs>
          <w:tab w:val="left" w:pos="180"/>
          <w:tab w:val="left" w:pos="270"/>
        </w:tabs>
        <w:ind w:left="360" w:right="720"/>
        <w:jc w:val="both"/>
        <w:rPr>
          <w:rFonts w:ascii="Times" w:hAnsi="Times"/>
          <w:sz w:val="20"/>
          <w:szCs w:val="20"/>
        </w:rPr>
      </w:pPr>
    </w:p>
    <w:p w14:paraId="0390D95C"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Chair of the Program Committee, NSF-CNR Workshop on The Logic and Strategy of Distributed Agents, Trento, December 2000</w:t>
      </w:r>
    </w:p>
    <w:p w14:paraId="66EF54F8" w14:textId="77777777" w:rsidR="006D05DD" w:rsidRPr="001622EC" w:rsidRDefault="006D05DD" w:rsidP="00F60699">
      <w:pPr>
        <w:tabs>
          <w:tab w:val="left" w:pos="180"/>
          <w:tab w:val="left" w:pos="270"/>
        </w:tabs>
        <w:ind w:left="360" w:right="720"/>
        <w:jc w:val="both"/>
        <w:rPr>
          <w:rFonts w:ascii="Times" w:hAnsi="Times"/>
          <w:sz w:val="20"/>
          <w:szCs w:val="20"/>
        </w:rPr>
      </w:pPr>
    </w:p>
    <w:p w14:paraId="069B90E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NSF Panelist, Computational Social Science, Spring 2000</w:t>
      </w:r>
    </w:p>
    <w:p w14:paraId="19139DFB" w14:textId="77777777" w:rsidR="006D05DD" w:rsidRPr="001622EC" w:rsidRDefault="006D05DD" w:rsidP="00F60699">
      <w:pPr>
        <w:tabs>
          <w:tab w:val="left" w:pos="180"/>
          <w:tab w:val="left" w:pos="270"/>
        </w:tabs>
        <w:ind w:left="360" w:right="720"/>
        <w:jc w:val="both"/>
        <w:rPr>
          <w:rFonts w:ascii="Times" w:hAnsi="Times"/>
          <w:sz w:val="20"/>
          <w:szCs w:val="20"/>
        </w:rPr>
      </w:pPr>
    </w:p>
    <w:p w14:paraId="20A05D68"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w:t>
      </w:r>
      <w:r w:rsidRPr="001622EC">
        <w:rPr>
          <w:rFonts w:ascii="Times" w:hAnsi="Times"/>
          <w:i/>
          <w:sz w:val="20"/>
          <w:szCs w:val="20"/>
        </w:rPr>
        <w:t>TARK VII</w:t>
      </w:r>
      <w:r w:rsidRPr="001622EC">
        <w:rPr>
          <w:rFonts w:ascii="Times" w:hAnsi="Times"/>
          <w:sz w:val="20"/>
          <w:szCs w:val="20"/>
        </w:rPr>
        <w:t xml:space="preserve"> (Theoretical Aspects of Reasoning about Knowledge) Conference, Chicago, July 1998.</w:t>
      </w:r>
    </w:p>
    <w:p w14:paraId="432C339A" w14:textId="77777777" w:rsidR="006D05DD" w:rsidRPr="001622EC" w:rsidRDefault="006D05DD" w:rsidP="00F60699">
      <w:pPr>
        <w:tabs>
          <w:tab w:val="left" w:pos="180"/>
          <w:tab w:val="left" w:pos="270"/>
        </w:tabs>
        <w:ind w:left="360" w:right="720"/>
        <w:jc w:val="both"/>
        <w:rPr>
          <w:rFonts w:ascii="Times" w:hAnsi="Times"/>
          <w:sz w:val="20"/>
          <w:szCs w:val="20"/>
        </w:rPr>
      </w:pPr>
    </w:p>
    <w:p w14:paraId="11C4661A"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w:t>
      </w:r>
      <w:r w:rsidRPr="001622EC">
        <w:rPr>
          <w:rFonts w:ascii="Times" w:hAnsi="Times"/>
          <w:i/>
          <w:sz w:val="20"/>
          <w:szCs w:val="20"/>
        </w:rPr>
        <w:t xml:space="preserve">Second International Conference on Multiagent Systems, </w:t>
      </w:r>
      <w:r w:rsidRPr="001622EC">
        <w:rPr>
          <w:rFonts w:ascii="Times" w:hAnsi="Times"/>
          <w:sz w:val="20"/>
          <w:szCs w:val="20"/>
        </w:rPr>
        <w:t>workshop on "Norms, Obligations and Conventions", December 1996, Kyoto</w:t>
      </w:r>
    </w:p>
    <w:p w14:paraId="368DAE0A" w14:textId="77777777" w:rsidR="006D05DD" w:rsidRPr="001622EC" w:rsidRDefault="006D05DD" w:rsidP="00F60699">
      <w:pPr>
        <w:tabs>
          <w:tab w:val="left" w:pos="180"/>
          <w:tab w:val="left" w:pos="270"/>
        </w:tabs>
        <w:ind w:left="360" w:right="720"/>
        <w:jc w:val="both"/>
        <w:rPr>
          <w:rFonts w:ascii="Times" w:hAnsi="Times"/>
          <w:sz w:val="20"/>
          <w:szCs w:val="20"/>
        </w:rPr>
      </w:pPr>
    </w:p>
    <w:p w14:paraId="745A911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Symposium Chair, </w:t>
      </w:r>
      <w:r w:rsidRPr="001622EC">
        <w:rPr>
          <w:rFonts w:ascii="Times" w:hAnsi="Times"/>
          <w:i/>
          <w:sz w:val="20"/>
          <w:szCs w:val="20"/>
        </w:rPr>
        <w:t>American Philosophical Association Central Division Meetings</w:t>
      </w:r>
      <w:r w:rsidRPr="001622EC">
        <w:rPr>
          <w:rFonts w:ascii="Times" w:hAnsi="Times"/>
          <w:sz w:val="20"/>
          <w:szCs w:val="20"/>
        </w:rPr>
        <w:t>, Chicago, April 1995</w:t>
      </w:r>
    </w:p>
    <w:p w14:paraId="517E23C8" w14:textId="77777777" w:rsidR="006D05DD" w:rsidRPr="001622EC" w:rsidRDefault="006D05DD" w:rsidP="00F60699">
      <w:pPr>
        <w:tabs>
          <w:tab w:val="left" w:pos="180"/>
          <w:tab w:val="left" w:pos="270"/>
        </w:tabs>
        <w:ind w:left="360" w:right="720"/>
        <w:jc w:val="both"/>
        <w:rPr>
          <w:rFonts w:ascii="Times" w:hAnsi="Times"/>
          <w:sz w:val="20"/>
          <w:szCs w:val="20"/>
        </w:rPr>
      </w:pPr>
    </w:p>
    <w:p w14:paraId="6F2FA178"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Chair, Symposium on Games, Explanations, Authority, and Justification, </w:t>
      </w:r>
      <w:r w:rsidRPr="001622EC">
        <w:rPr>
          <w:rFonts w:ascii="Times" w:hAnsi="Times"/>
          <w:i/>
          <w:sz w:val="20"/>
          <w:szCs w:val="20"/>
        </w:rPr>
        <w:t>Philosophy of Science Association Meeting</w:t>
      </w:r>
      <w:r w:rsidRPr="001622EC">
        <w:rPr>
          <w:rFonts w:ascii="Times" w:hAnsi="Times"/>
          <w:sz w:val="20"/>
          <w:szCs w:val="20"/>
        </w:rPr>
        <w:t>, New Orleans, October 1994</w:t>
      </w:r>
    </w:p>
    <w:p w14:paraId="1152756D" w14:textId="77777777" w:rsidR="006D05DD" w:rsidRPr="001622EC" w:rsidRDefault="006D05DD" w:rsidP="00F60699">
      <w:pPr>
        <w:tabs>
          <w:tab w:val="left" w:pos="180"/>
          <w:tab w:val="left" w:pos="270"/>
        </w:tabs>
        <w:ind w:left="360" w:right="720"/>
        <w:jc w:val="both"/>
        <w:rPr>
          <w:rFonts w:ascii="Times" w:hAnsi="Times"/>
          <w:sz w:val="20"/>
          <w:szCs w:val="20"/>
        </w:rPr>
      </w:pPr>
    </w:p>
    <w:p w14:paraId="236FA1C1"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Chair, Decision Theory Symposium, </w:t>
      </w:r>
      <w:r w:rsidRPr="001622EC">
        <w:rPr>
          <w:rFonts w:ascii="Times" w:hAnsi="Times"/>
          <w:i/>
          <w:sz w:val="20"/>
          <w:szCs w:val="20"/>
        </w:rPr>
        <w:t>American Philosophical Association Central Division Meetings</w:t>
      </w:r>
      <w:r w:rsidRPr="001622EC">
        <w:rPr>
          <w:rFonts w:ascii="Times" w:hAnsi="Times"/>
          <w:sz w:val="20"/>
          <w:szCs w:val="20"/>
        </w:rPr>
        <w:t>, May 1994</w:t>
      </w:r>
    </w:p>
    <w:p w14:paraId="0C9D23B6" w14:textId="77777777" w:rsidR="006D05DD" w:rsidRPr="001622EC" w:rsidRDefault="006D05DD" w:rsidP="00F60699">
      <w:pPr>
        <w:tabs>
          <w:tab w:val="left" w:pos="180"/>
          <w:tab w:val="left" w:pos="270"/>
        </w:tabs>
        <w:ind w:left="360" w:right="720"/>
        <w:jc w:val="both"/>
        <w:rPr>
          <w:rFonts w:ascii="Times" w:hAnsi="Times"/>
          <w:sz w:val="20"/>
          <w:szCs w:val="20"/>
        </w:rPr>
      </w:pPr>
    </w:p>
    <w:p w14:paraId="036FB23F"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w:t>
      </w:r>
      <w:r w:rsidRPr="001622EC">
        <w:rPr>
          <w:rFonts w:ascii="Times" w:hAnsi="Times"/>
          <w:i/>
          <w:sz w:val="20"/>
          <w:szCs w:val="20"/>
        </w:rPr>
        <w:t>Philosophy of Science Association Meeting</w:t>
      </w:r>
      <w:r w:rsidRPr="001622EC">
        <w:rPr>
          <w:rFonts w:ascii="Times" w:hAnsi="Times"/>
          <w:sz w:val="20"/>
          <w:szCs w:val="20"/>
        </w:rPr>
        <w:t>, 1992</w:t>
      </w:r>
    </w:p>
    <w:p w14:paraId="6F15C60B" w14:textId="77777777" w:rsidR="006D05DD" w:rsidRPr="001622EC" w:rsidRDefault="006D05DD" w:rsidP="00F60699">
      <w:pPr>
        <w:tabs>
          <w:tab w:val="left" w:pos="180"/>
          <w:tab w:val="left" w:pos="270"/>
        </w:tabs>
        <w:ind w:left="-180" w:right="720"/>
        <w:jc w:val="both"/>
        <w:rPr>
          <w:rFonts w:ascii="Times" w:hAnsi="Times"/>
          <w:sz w:val="20"/>
          <w:szCs w:val="20"/>
        </w:rPr>
      </w:pPr>
    </w:p>
    <w:p w14:paraId="315B85D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Chair, Rational Deliberation Symposium, </w:t>
      </w:r>
      <w:r w:rsidRPr="001622EC">
        <w:rPr>
          <w:rFonts w:ascii="Times" w:hAnsi="Times"/>
          <w:i/>
          <w:sz w:val="20"/>
          <w:szCs w:val="20"/>
        </w:rPr>
        <w:t>Philosophy of Science Association Meeting</w:t>
      </w:r>
      <w:r w:rsidRPr="001622EC">
        <w:rPr>
          <w:rFonts w:ascii="Times" w:hAnsi="Times"/>
          <w:sz w:val="20"/>
          <w:szCs w:val="20"/>
        </w:rPr>
        <w:t>, October 1992</w:t>
      </w:r>
    </w:p>
    <w:p w14:paraId="1F29531B" w14:textId="77777777" w:rsidR="006D05DD" w:rsidRPr="001622EC" w:rsidRDefault="006D05DD" w:rsidP="00F60699">
      <w:pPr>
        <w:tabs>
          <w:tab w:val="left" w:pos="180"/>
          <w:tab w:val="left" w:pos="270"/>
        </w:tabs>
        <w:ind w:left="360" w:right="720"/>
        <w:jc w:val="both"/>
        <w:rPr>
          <w:rFonts w:ascii="Times" w:hAnsi="Times"/>
          <w:sz w:val="20"/>
          <w:szCs w:val="20"/>
        </w:rPr>
      </w:pPr>
    </w:p>
    <w:p w14:paraId="0F6604C9"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Co-organizer, </w:t>
      </w:r>
      <w:r w:rsidRPr="001622EC">
        <w:rPr>
          <w:rFonts w:ascii="Times" w:hAnsi="Times"/>
          <w:i/>
          <w:sz w:val="20"/>
          <w:szCs w:val="20"/>
        </w:rPr>
        <w:t>Second Workshop on Knowledge, Belief, and Strategic Interaction</w:t>
      </w:r>
      <w:r w:rsidRPr="001622EC">
        <w:rPr>
          <w:rFonts w:ascii="Times" w:hAnsi="Times"/>
          <w:sz w:val="20"/>
          <w:szCs w:val="20"/>
        </w:rPr>
        <w:t xml:space="preserve">, </w:t>
      </w:r>
      <w:proofErr w:type="spellStart"/>
      <w:r w:rsidRPr="001622EC">
        <w:rPr>
          <w:rFonts w:ascii="Times" w:hAnsi="Times"/>
          <w:sz w:val="20"/>
          <w:szCs w:val="20"/>
        </w:rPr>
        <w:t>Castiglioncello</w:t>
      </w:r>
      <w:proofErr w:type="spellEnd"/>
      <w:r w:rsidRPr="001622EC">
        <w:rPr>
          <w:rFonts w:ascii="Times" w:hAnsi="Times"/>
          <w:sz w:val="20"/>
          <w:szCs w:val="20"/>
        </w:rPr>
        <w:t>, June 1992</w:t>
      </w:r>
    </w:p>
    <w:p w14:paraId="57D23B8E" w14:textId="77777777" w:rsidR="006D05DD" w:rsidRPr="001622EC" w:rsidRDefault="006D05DD" w:rsidP="00F60699">
      <w:pPr>
        <w:tabs>
          <w:tab w:val="left" w:pos="180"/>
          <w:tab w:val="left" w:pos="270"/>
        </w:tabs>
        <w:ind w:left="360" w:right="720"/>
        <w:jc w:val="both"/>
        <w:rPr>
          <w:rFonts w:ascii="Times" w:hAnsi="Times"/>
          <w:sz w:val="20"/>
          <w:szCs w:val="20"/>
        </w:rPr>
      </w:pPr>
    </w:p>
    <w:p w14:paraId="37439AB1"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Program committee, </w:t>
      </w:r>
      <w:r w:rsidRPr="001622EC">
        <w:rPr>
          <w:rFonts w:ascii="Times" w:hAnsi="Times"/>
          <w:i/>
          <w:sz w:val="20"/>
          <w:szCs w:val="20"/>
        </w:rPr>
        <w:t>TARK III</w:t>
      </w:r>
      <w:r w:rsidRPr="001622EC">
        <w:rPr>
          <w:rFonts w:ascii="Times" w:hAnsi="Times"/>
          <w:sz w:val="20"/>
          <w:szCs w:val="20"/>
        </w:rPr>
        <w:t xml:space="preserve"> Conference,  March 1990</w:t>
      </w:r>
    </w:p>
    <w:p w14:paraId="3792458D" w14:textId="77777777" w:rsidR="006D05DD" w:rsidRPr="001622EC" w:rsidRDefault="006D05DD" w:rsidP="00F60699">
      <w:pPr>
        <w:tabs>
          <w:tab w:val="left" w:pos="180"/>
          <w:tab w:val="left" w:pos="270"/>
        </w:tabs>
        <w:ind w:left="360" w:right="720"/>
        <w:jc w:val="both"/>
        <w:rPr>
          <w:rFonts w:ascii="Times" w:hAnsi="Times"/>
          <w:sz w:val="20"/>
          <w:szCs w:val="20"/>
        </w:rPr>
      </w:pPr>
    </w:p>
    <w:p w14:paraId="0183167B"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Co-organizer, </w:t>
      </w:r>
      <w:r w:rsidRPr="001622EC">
        <w:rPr>
          <w:rFonts w:ascii="Times" w:hAnsi="Times"/>
          <w:i/>
          <w:sz w:val="20"/>
          <w:szCs w:val="20"/>
        </w:rPr>
        <w:t>First Workshop on Knowledge, Belief, and Strategic Interaction</w:t>
      </w:r>
      <w:r w:rsidRPr="001622EC">
        <w:rPr>
          <w:rFonts w:ascii="Times" w:hAnsi="Times"/>
          <w:sz w:val="20"/>
          <w:szCs w:val="20"/>
        </w:rPr>
        <w:t xml:space="preserve">, </w:t>
      </w:r>
      <w:proofErr w:type="spellStart"/>
      <w:r w:rsidRPr="001622EC">
        <w:rPr>
          <w:rFonts w:ascii="Times" w:hAnsi="Times"/>
          <w:sz w:val="20"/>
          <w:szCs w:val="20"/>
        </w:rPr>
        <w:t>Castiglioncello</w:t>
      </w:r>
      <w:proofErr w:type="spellEnd"/>
      <w:r w:rsidRPr="001622EC">
        <w:rPr>
          <w:rFonts w:ascii="Times" w:hAnsi="Times"/>
          <w:sz w:val="20"/>
          <w:szCs w:val="20"/>
        </w:rPr>
        <w:t>, June 1989</w:t>
      </w:r>
    </w:p>
    <w:p w14:paraId="1D022183" w14:textId="77777777" w:rsidR="006D05DD" w:rsidRPr="001622EC" w:rsidRDefault="006D05DD" w:rsidP="00F60699">
      <w:pPr>
        <w:tabs>
          <w:tab w:val="left" w:pos="180"/>
          <w:tab w:val="left" w:pos="270"/>
        </w:tabs>
        <w:ind w:left="360" w:right="720"/>
        <w:jc w:val="both"/>
        <w:rPr>
          <w:rFonts w:ascii="Times" w:hAnsi="Times"/>
          <w:sz w:val="20"/>
          <w:szCs w:val="20"/>
        </w:rPr>
      </w:pPr>
    </w:p>
    <w:p w14:paraId="75CC543D"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Chair, Symposium on Game Theory, </w:t>
      </w:r>
      <w:r w:rsidRPr="001622EC">
        <w:rPr>
          <w:rFonts w:ascii="Times" w:hAnsi="Times"/>
          <w:i/>
          <w:sz w:val="20"/>
          <w:szCs w:val="20"/>
        </w:rPr>
        <w:t>Philosophy of Science Association Meeting</w:t>
      </w:r>
      <w:r w:rsidRPr="001622EC">
        <w:rPr>
          <w:rFonts w:ascii="Times" w:hAnsi="Times"/>
          <w:sz w:val="20"/>
          <w:szCs w:val="20"/>
        </w:rPr>
        <w:t>, Evanston, October  1988.</w:t>
      </w:r>
    </w:p>
    <w:p w14:paraId="3AC88F99"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 </w:t>
      </w:r>
    </w:p>
    <w:p w14:paraId="3B39C450" w14:textId="77777777" w:rsidR="006D05DD" w:rsidRPr="001622EC" w:rsidRDefault="006D05DD" w:rsidP="00F60699">
      <w:pPr>
        <w:tabs>
          <w:tab w:val="left" w:pos="180"/>
          <w:tab w:val="left" w:pos="270"/>
        </w:tabs>
        <w:ind w:right="720"/>
        <w:jc w:val="both"/>
        <w:rPr>
          <w:rFonts w:ascii="Times" w:hAnsi="Times"/>
          <w:b/>
          <w:sz w:val="20"/>
          <w:szCs w:val="20"/>
        </w:rPr>
      </w:pPr>
    </w:p>
    <w:p w14:paraId="4F3E0B20" w14:textId="355D311E" w:rsidR="00551172" w:rsidRDefault="006D05DD" w:rsidP="00F60699">
      <w:pPr>
        <w:tabs>
          <w:tab w:val="left" w:pos="180"/>
          <w:tab w:val="left" w:pos="270"/>
        </w:tabs>
        <w:ind w:left="360" w:right="720"/>
        <w:jc w:val="both"/>
        <w:rPr>
          <w:rFonts w:ascii="Times" w:hAnsi="Times"/>
          <w:sz w:val="20"/>
          <w:szCs w:val="20"/>
        </w:rPr>
      </w:pPr>
      <w:r w:rsidRPr="001622EC">
        <w:rPr>
          <w:rFonts w:ascii="Times" w:hAnsi="Times"/>
          <w:b/>
          <w:sz w:val="20"/>
          <w:szCs w:val="20"/>
        </w:rPr>
        <w:t>Editorial Boards:</w:t>
      </w:r>
      <w:r w:rsidRPr="001622EC">
        <w:rPr>
          <w:rFonts w:ascii="Times" w:hAnsi="Times"/>
          <w:sz w:val="20"/>
          <w:szCs w:val="20"/>
        </w:rPr>
        <w:t xml:space="preserve"> </w:t>
      </w:r>
    </w:p>
    <w:p w14:paraId="53320FA2" w14:textId="428E9B7C" w:rsidR="00B23695" w:rsidRDefault="00B23695" w:rsidP="00F60699">
      <w:pPr>
        <w:tabs>
          <w:tab w:val="left" w:pos="180"/>
          <w:tab w:val="left" w:pos="270"/>
        </w:tabs>
        <w:ind w:left="360" w:right="720"/>
        <w:jc w:val="both"/>
        <w:rPr>
          <w:rFonts w:ascii="Times" w:hAnsi="Times"/>
          <w:sz w:val="20"/>
          <w:szCs w:val="20"/>
        </w:rPr>
      </w:pPr>
    </w:p>
    <w:p w14:paraId="73EFB185" w14:textId="148E3744" w:rsidR="00B23695" w:rsidRPr="001622EC" w:rsidRDefault="00B23695" w:rsidP="00F60699">
      <w:pPr>
        <w:tabs>
          <w:tab w:val="left" w:pos="180"/>
          <w:tab w:val="left" w:pos="270"/>
        </w:tabs>
        <w:ind w:left="360" w:right="720"/>
        <w:jc w:val="both"/>
        <w:rPr>
          <w:rFonts w:ascii="Times" w:hAnsi="Times"/>
          <w:sz w:val="20"/>
          <w:szCs w:val="20"/>
        </w:rPr>
      </w:pPr>
      <w:r>
        <w:rPr>
          <w:rFonts w:ascii="Times" w:hAnsi="Times"/>
          <w:sz w:val="20"/>
          <w:szCs w:val="20"/>
        </w:rPr>
        <w:t>Editorial Board: Philosophy, Politics and Economics book series, Oxford University Press</w:t>
      </w:r>
      <w:r w:rsidR="00891C69">
        <w:rPr>
          <w:rFonts w:ascii="Times" w:hAnsi="Times"/>
          <w:sz w:val="20"/>
          <w:szCs w:val="20"/>
        </w:rPr>
        <w:t xml:space="preserve">; </w:t>
      </w:r>
    </w:p>
    <w:p w14:paraId="5FDA1DE7" w14:textId="77777777" w:rsidR="00551172" w:rsidRPr="001622EC" w:rsidRDefault="00551172" w:rsidP="00F60699">
      <w:pPr>
        <w:tabs>
          <w:tab w:val="left" w:pos="180"/>
          <w:tab w:val="left" w:pos="270"/>
        </w:tabs>
        <w:ind w:left="360" w:right="720"/>
        <w:jc w:val="both"/>
        <w:rPr>
          <w:rFonts w:ascii="Times" w:hAnsi="Times"/>
          <w:sz w:val="20"/>
          <w:szCs w:val="20"/>
          <w:lang w:val="en-GB"/>
        </w:rPr>
      </w:pPr>
    </w:p>
    <w:p w14:paraId="37DEF6F0" w14:textId="2E2526A4" w:rsidR="007716EE" w:rsidRPr="007716EE" w:rsidRDefault="007716EE" w:rsidP="007716EE">
      <w:pPr>
        <w:ind w:left="360"/>
        <w:rPr>
          <w:rFonts w:ascii="Times" w:hAnsi="Times"/>
          <w:sz w:val="20"/>
          <w:szCs w:val="20"/>
        </w:rPr>
      </w:pPr>
      <w:r w:rsidRPr="007716EE">
        <w:rPr>
          <w:rFonts w:ascii="Times" w:hAnsi="Times" w:cs="Arial"/>
          <w:color w:val="222222"/>
          <w:sz w:val="20"/>
          <w:szCs w:val="20"/>
          <w:shd w:val="clear" w:color="auto" w:fill="FFFFFF"/>
        </w:rPr>
        <w:t>Advisory Board:</w:t>
      </w:r>
      <w:r w:rsidRPr="007716EE">
        <w:rPr>
          <w:rFonts w:ascii="Times" w:hAnsi="Times" w:cs="Arial"/>
          <w:i/>
          <w:iCs/>
          <w:color w:val="222222"/>
          <w:sz w:val="20"/>
          <w:szCs w:val="20"/>
          <w:shd w:val="clear" w:color="auto" w:fill="FFFFFF"/>
        </w:rPr>
        <w:t xml:space="preserve"> </w:t>
      </w:r>
      <w:r w:rsidRPr="007716EE">
        <w:rPr>
          <w:rFonts w:ascii="Times" w:hAnsi="Times" w:cs="Arial"/>
          <w:color w:val="222222"/>
          <w:sz w:val="20"/>
          <w:szCs w:val="20"/>
          <w:shd w:val="clear" w:color="auto" w:fill="FFFFFF"/>
        </w:rPr>
        <w:t>Theory and Decision Library A: Rational Choice in Practical Philosophy and Philosophy of Science</w:t>
      </w:r>
    </w:p>
    <w:p w14:paraId="4A9BD23D" w14:textId="33D6A883" w:rsidR="00551172" w:rsidRPr="001622EC" w:rsidRDefault="00551172" w:rsidP="00F60699">
      <w:pPr>
        <w:tabs>
          <w:tab w:val="left" w:pos="180"/>
          <w:tab w:val="left" w:pos="270"/>
        </w:tabs>
        <w:ind w:left="360" w:right="720"/>
        <w:jc w:val="both"/>
        <w:rPr>
          <w:rFonts w:ascii="Times" w:hAnsi="Times"/>
          <w:sz w:val="20"/>
          <w:szCs w:val="20"/>
          <w:lang w:val="en-GB"/>
        </w:rPr>
      </w:pPr>
      <w:r w:rsidRPr="001622EC">
        <w:rPr>
          <w:rFonts w:ascii="Times" w:hAnsi="Times"/>
          <w:sz w:val="20"/>
          <w:szCs w:val="20"/>
          <w:lang w:val="en-GB"/>
        </w:rPr>
        <w:lastRenderedPageBreak/>
        <w:t>Book Series: “Philosophical and Historical Perspectives on the Social Sciences (PHPSS)” Springer, 2013</w:t>
      </w:r>
      <w:r w:rsidR="0072142E" w:rsidRPr="001622EC">
        <w:rPr>
          <w:rFonts w:ascii="Times" w:hAnsi="Times"/>
          <w:sz w:val="20"/>
          <w:szCs w:val="20"/>
          <w:lang w:val="en-GB"/>
        </w:rPr>
        <w:t>-</w:t>
      </w:r>
      <w:r w:rsidRPr="001622EC">
        <w:rPr>
          <w:rFonts w:ascii="Times" w:hAnsi="Times"/>
          <w:sz w:val="20"/>
          <w:szCs w:val="20"/>
          <w:lang w:val="en-GB"/>
        </w:rPr>
        <w:t xml:space="preserve">.  </w:t>
      </w:r>
    </w:p>
    <w:p w14:paraId="00EC6784" w14:textId="77777777" w:rsidR="00551172" w:rsidRPr="001622EC" w:rsidRDefault="00551172" w:rsidP="00F60699">
      <w:pPr>
        <w:tabs>
          <w:tab w:val="left" w:pos="180"/>
          <w:tab w:val="left" w:pos="270"/>
        </w:tabs>
        <w:ind w:left="360" w:right="720"/>
        <w:jc w:val="both"/>
        <w:rPr>
          <w:rFonts w:ascii="Times" w:hAnsi="Times"/>
          <w:sz w:val="20"/>
          <w:szCs w:val="20"/>
          <w:lang w:val="en-GB"/>
        </w:rPr>
      </w:pPr>
    </w:p>
    <w:p w14:paraId="60E0A04E" w14:textId="02B3F689" w:rsidR="00D02913" w:rsidRPr="001622EC" w:rsidRDefault="00551172" w:rsidP="00F60699">
      <w:pPr>
        <w:tabs>
          <w:tab w:val="left" w:pos="180"/>
          <w:tab w:val="left" w:pos="270"/>
        </w:tabs>
        <w:ind w:left="360" w:right="720"/>
        <w:jc w:val="both"/>
        <w:rPr>
          <w:rFonts w:ascii="Times" w:hAnsi="Times"/>
          <w:sz w:val="20"/>
          <w:szCs w:val="20"/>
        </w:rPr>
      </w:pPr>
      <w:r w:rsidRPr="001622EC">
        <w:rPr>
          <w:rFonts w:ascii="Times" w:hAnsi="Times"/>
          <w:sz w:val="20"/>
          <w:szCs w:val="20"/>
          <w:lang w:val="en-GB"/>
        </w:rPr>
        <w:t xml:space="preserve">Journals: </w:t>
      </w:r>
      <w:r w:rsidR="00891C69" w:rsidRPr="00891C69">
        <w:rPr>
          <w:rFonts w:ascii="Times" w:hAnsi="Times"/>
          <w:i/>
          <w:iCs/>
          <w:sz w:val="20"/>
          <w:szCs w:val="20"/>
        </w:rPr>
        <w:t>Philosophy and Public Affairs</w:t>
      </w:r>
      <w:r w:rsidR="00891C69" w:rsidRPr="00891C69">
        <w:rPr>
          <w:rFonts w:ascii="Times" w:hAnsi="Times"/>
          <w:i/>
          <w:iCs/>
          <w:sz w:val="20"/>
          <w:szCs w:val="20"/>
          <w:lang w:val="en-GB"/>
        </w:rPr>
        <w:t xml:space="preserve">. </w:t>
      </w:r>
      <w:r w:rsidR="00423D4C" w:rsidRPr="00891C69">
        <w:rPr>
          <w:rFonts w:ascii="Times" w:hAnsi="Times"/>
          <w:i/>
          <w:iCs/>
          <w:sz w:val="20"/>
          <w:szCs w:val="20"/>
          <w:lang w:val="en-GB"/>
        </w:rPr>
        <w:t xml:space="preserve">Games. </w:t>
      </w:r>
      <w:r w:rsidR="00795D8A" w:rsidRPr="00891C69">
        <w:rPr>
          <w:rFonts w:ascii="Times" w:hAnsi="Times"/>
          <w:i/>
          <w:iCs/>
          <w:sz w:val="20"/>
          <w:szCs w:val="20"/>
        </w:rPr>
        <w:t>Philosophy of Science</w:t>
      </w:r>
      <w:r w:rsidRPr="00891C69">
        <w:rPr>
          <w:rFonts w:ascii="Times" w:hAnsi="Times"/>
          <w:i/>
          <w:iCs/>
          <w:sz w:val="20"/>
          <w:szCs w:val="20"/>
        </w:rPr>
        <w:t>.</w:t>
      </w:r>
      <w:r w:rsidR="00BF0E5F" w:rsidRPr="00891C69">
        <w:rPr>
          <w:rFonts w:ascii="Times" w:hAnsi="Times"/>
          <w:i/>
          <w:iCs/>
          <w:sz w:val="20"/>
          <w:szCs w:val="20"/>
        </w:rPr>
        <w:t xml:space="preserve"> </w:t>
      </w:r>
      <w:r w:rsidR="00B501C3" w:rsidRPr="00891C69">
        <w:rPr>
          <w:rFonts w:ascii="Times" w:hAnsi="Times"/>
          <w:i/>
          <w:iCs/>
          <w:sz w:val="20"/>
          <w:szCs w:val="20"/>
        </w:rPr>
        <w:t xml:space="preserve"> </w:t>
      </w:r>
      <w:proofErr w:type="spellStart"/>
      <w:r w:rsidR="00795D8A" w:rsidRPr="00891C69">
        <w:rPr>
          <w:rFonts w:ascii="Times" w:hAnsi="Times"/>
          <w:i/>
          <w:iCs/>
          <w:sz w:val="20"/>
          <w:szCs w:val="20"/>
        </w:rPr>
        <w:t>Synthese</w:t>
      </w:r>
      <w:proofErr w:type="spellEnd"/>
      <w:r w:rsidR="00795D8A" w:rsidRPr="00891C69">
        <w:rPr>
          <w:rFonts w:ascii="Times" w:hAnsi="Times"/>
          <w:i/>
          <w:iCs/>
          <w:sz w:val="20"/>
          <w:szCs w:val="20"/>
        </w:rPr>
        <w:t xml:space="preserve">. </w:t>
      </w:r>
      <w:r w:rsidR="00CB3B0C" w:rsidRPr="00891C69">
        <w:rPr>
          <w:rFonts w:ascii="Times" w:hAnsi="Times"/>
          <w:i/>
          <w:iCs/>
          <w:sz w:val="20"/>
          <w:szCs w:val="20"/>
        </w:rPr>
        <w:t>Economics and Philosophy</w:t>
      </w:r>
      <w:r w:rsidR="00891C69" w:rsidRPr="00891C69">
        <w:rPr>
          <w:rFonts w:ascii="Times" w:hAnsi="Times"/>
          <w:i/>
          <w:iCs/>
          <w:sz w:val="20"/>
          <w:szCs w:val="20"/>
        </w:rPr>
        <w:t xml:space="preserve">. </w:t>
      </w:r>
      <w:r w:rsidR="006028E9" w:rsidRPr="00891C69">
        <w:rPr>
          <w:rFonts w:ascii="Times" w:hAnsi="Times"/>
          <w:i/>
          <w:iCs/>
          <w:sz w:val="20"/>
          <w:szCs w:val="20"/>
        </w:rPr>
        <w:t>Review of Philosophy and Psychology</w:t>
      </w:r>
      <w:r w:rsidRPr="00891C69">
        <w:rPr>
          <w:rFonts w:ascii="Times" w:hAnsi="Times"/>
          <w:i/>
          <w:iCs/>
          <w:sz w:val="20"/>
          <w:szCs w:val="20"/>
        </w:rPr>
        <w:t xml:space="preserve">. </w:t>
      </w:r>
      <w:r w:rsidR="006028E9" w:rsidRPr="00891C69">
        <w:rPr>
          <w:rFonts w:ascii="Times" w:hAnsi="Times"/>
          <w:i/>
          <w:iCs/>
          <w:sz w:val="20"/>
          <w:szCs w:val="20"/>
        </w:rPr>
        <w:t xml:space="preserve"> </w:t>
      </w:r>
      <w:r w:rsidR="00B501C3" w:rsidRPr="00891C69">
        <w:rPr>
          <w:rFonts w:ascii="Times" w:hAnsi="Times"/>
          <w:i/>
          <w:iCs/>
          <w:sz w:val="20"/>
          <w:szCs w:val="20"/>
        </w:rPr>
        <w:t>Theoria</w:t>
      </w:r>
      <w:r w:rsidRPr="00891C69">
        <w:rPr>
          <w:rFonts w:ascii="Times" w:hAnsi="Times"/>
          <w:i/>
          <w:iCs/>
          <w:sz w:val="20"/>
          <w:szCs w:val="20"/>
        </w:rPr>
        <w:t>.</w:t>
      </w:r>
      <w:r w:rsidR="00455A27" w:rsidRPr="00891C69">
        <w:rPr>
          <w:rFonts w:ascii="Times" w:hAnsi="Times"/>
          <w:i/>
          <w:iCs/>
          <w:sz w:val="20"/>
          <w:szCs w:val="20"/>
        </w:rPr>
        <w:t xml:space="preserve"> </w:t>
      </w:r>
      <w:r w:rsidR="006028E9" w:rsidRPr="00891C69">
        <w:rPr>
          <w:rFonts w:ascii="Times" w:hAnsi="Times"/>
          <w:i/>
          <w:iCs/>
          <w:sz w:val="20"/>
          <w:szCs w:val="20"/>
        </w:rPr>
        <w:t xml:space="preserve"> </w:t>
      </w:r>
      <w:proofErr w:type="spellStart"/>
      <w:r w:rsidR="006028E9" w:rsidRPr="009B301A">
        <w:rPr>
          <w:rFonts w:ascii="Times" w:hAnsi="Times"/>
          <w:i/>
          <w:iCs/>
          <w:sz w:val="20"/>
          <w:szCs w:val="20"/>
        </w:rPr>
        <w:t>Rivista</w:t>
      </w:r>
      <w:proofErr w:type="spellEnd"/>
      <w:r w:rsidR="006028E9" w:rsidRPr="009B301A">
        <w:rPr>
          <w:rFonts w:ascii="Times" w:hAnsi="Times"/>
          <w:i/>
          <w:iCs/>
          <w:sz w:val="20"/>
          <w:szCs w:val="20"/>
        </w:rPr>
        <w:t xml:space="preserve"> </w:t>
      </w:r>
      <w:proofErr w:type="spellStart"/>
      <w:r w:rsidR="006028E9" w:rsidRPr="009B301A">
        <w:rPr>
          <w:rFonts w:ascii="Times" w:hAnsi="Times"/>
          <w:i/>
          <w:iCs/>
          <w:sz w:val="20"/>
          <w:szCs w:val="20"/>
        </w:rPr>
        <w:t>Italiana</w:t>
      </w:r>
      <w:proofErr w:type="spellEnd"/>
      <w:r w:rsidR="006028E9" w:rsidRPr="009B301A">
        <w:rPr>
          <w:rFonts w:ascii="Times" w:hAnsi="Times"/>
          <w:i/>
          <w:iCs/>
          <w:sz w:val="20"/>
          <w:szCs w:val="20"/>
        </w:rPr>
        <w:t xml:space="preserve"> di </w:t>
      </w:r>
      <w:proofErr w:type="spellStart"/>
      <w:r w:rsidR="006028E9" w:rsidRPr="009B301A">
        <w:rPr>
          <w:rFonts w:ascii="Times" w:hAnsi="Times"/>
          <w:i/>
          <w:iCs/>
          <w:sz w:val="20"/>
          <w:szCs w:val="20"/>
        </w:rPr>
        <w:t>Filosofia</w:t>
      </w:r>
      <w:proofErr w:type="spellEnd"/>
      <w:r w:rsidR="006028E9" w:rsidRPr="009B301A">
        <w:rPr>
          <w:rFonts w:ascii="Times" w:hAnsi="Times"/>
          <w:i/>
          <w:iCs/>
          <w:sz w:val="20"/>
          <w:szCs w:val="20"/>
        </w:rPr>
        <w:t xml:space="preserve"> </w:t>
      </w:r>
      <w:proofErr w:type="spellStart"/>
      <w:r w:rsidR="006028E9" w:rsidRPr="009B301A">
        <w:rPr>
          <w:rFonts w:ascii="Times" w:hAnsi="Times"/>
          <w:i/>
          <w:iCs/>
          <w:sz w:val="20"/>
          <w:szCs w:val="20"/>
        </w:rPr>
        <w:t>Analitica</w:t>
      </w:r>
      <w:proofErr w:type="spellEnd"/>
      <w:r w:rsidRPr="009B301A">
        <w:rPr>
          <w:rFonts w:ascii="Times" w:hAnsi="Times"/>
          <w:i/>
          <w:iCs/>
          <w:sz w:val="20"/>
          <w:szCs w:val="20"/>
        </w:rPr>
        <w:t>.</w:t>
      </w:r>
      <w:r w:rsidR="00BF0E5F" w:rsidRPr="009B301A">
        <w:rPr>
          <w:rFonts w:ascii="Times" w:hAnsi="Times"/>
          <w:i/>
          <w:iCs/>
          <w:sz w:val="20"/>
          <w:szCs w:val="20"/>
        </w:rPr>
        <w:t xml:space="preserve"> </w:t>
      </w:r>
      <w:r w:rsidR="006028E9" w:rsidRPr="009B301A">
        <w:rPr>
          <w:rFonts w:ascii="Times" w:hAnsi="Times"/>
          <w:i/>
          <w:iCs/>
          <w:sz w:val="20"/>
          <w:szCs w:val="20"/>
        </w:rPr>
        <w:t>Mind and Society</w:t>
      </w:r>
      <w:r w:rsidRPr="009B301A">
        <w:rPr>
          <w:rFonts w:ascii="Times" w:hAnsi="Times"/>
          <w:i/>
          <w:iCs/>
          <w:sz w:val="20"/>
          <w:szCs w:val="20"/>
        </w:rPr>
        <w:t>.</w:t>
      </w:r>
      <w:r w:rsidR="006028E9" w:rsidRPr="009B301A">
        <w:rPr>
          <w:rFonts w:ascii="Times" w:hAnsi="Times"/>
          <w:i/>
          <w:iCs/>
          <w:sz w:val="20"/>
          <w:szCs w:val="20"/>
        </w:rPr>
        <w:t xml:space="preserve"> </w:t>
      </w:r>
      <w:proofErr w:type="spellStart"/>
      <w:r w:rsidR="006028E9" w:rsidRPr="009B301A">
        <w:rPr>
          <w:rFonts w:ascii="Times" w:hAnsi="Times"/>
          <w:i/>
          <w:iCs/>
          <w:sz w:val="20"/>
          <w:szCs w:val="20"/>
        </w:rPr>
        <w:t>Filosofia</w:t>
      </w:r>
      <w:proofErr w:type="spellEnd"/>
      <w:r w:rsidR="006028E9" w:rsidRPr="009B301A">
        <w:rPr>
          <w:rFonts w:ascii="Times" w:hAnsi="Times"/>
          <w:i/>
          <w:iCs/>
          <w:sz w:val="20"/>
          <w:szCs w:val="20"/>
        </w:rPr>
        <w:t xml:space="preserve"> e </w:t>
      </w:r>
      <w:proofErr w:type="spellStart"/>
      <w:r w:rsidR="006028E9" w:rsidRPr="009B301A">
        <w:rPr>
          <w:rFonts w:ascii="Times" w:hAnsi="Times"/>
          <w:i/>
          <w:iCs/>
          <w:sz w:val="20"/>
          <w:szCs w:val="20"/>
        </w:rPr>
        <w:t>Questioni</w:t>
      </w:r>
      <w:proofErr w:type="spellEnd"/>
      <w:r w:rsidR="006028E9" w:rsidRPr="009B301A">
        <w:rPr>
          <w:rFonts w:ascii="Times" w:hAnsi="Times"/>
          <w:i/>
          <w:iCs/>
          <w:sz w:val="20"/>
          <w:szCs w:val="20"/>
        </w:rPr>
        <w:t xml:space="preserve"> </w:t>
      </w:r>
      <w:proofErr w:type="spellStart"/>
      <w:r w:rsidR="006028E9" w:rsidRPr="009B301A">
        <w:rPr>
          <w:rFonts w:ascii="Times" w:hAnsi="Times"/>
          <w:i/>
          <w:iCs/>
          <w:sz w:val="20"/>
          <w:szCs w:val="20"/>
        </w:rPr>
        <w:t>Pubbliche</w:t>
      </w:r>
      <w:proofErr w:type="spellEnd"/>
      <w:r w:rsidRPr="009B301A">
        <w:rPr>
          <w:rFonts w:ascii="Times" w:hAnsi="Times"/>
          <w:i/>
          <w:iCs/>
          <w:sz w:val="20"/>
          <w:szCs w:val="20"/>
        </w:rPr>
        <w:t>.</w:t>
      </w:r>
      <w:r w:rsidR="006028E9" w:rsidRPr="009B301A">
        <w:rPr>
          <w:rFonts w:ascii="Times" w:hAnsi="Times"/>
          <w:i/>
          <w:iCs/>
          <w:sz w:val="20"/>
          <w:szCs w:val="20"/>
        </w:rPr>
        <w:t xml:space="preserve"> </w:t>
      </w:r>
      <w:proofErr w:type="spellStart"/>
      <w:r w:rsidR="006028E9" w:rsidRPr="00891C69">
        <w:rPr>
          <w:rFonts w:ascii="Times" w:hAnsi="Times"/>
          <w:i/>
          <w:iCs/>
          <w:sz w:val="20"/>
          <w:szCs w:val="20"/>
        </w:rPr>
        <w:t>Econometica</w:t>
      </w:r>
      <w:proofErr w:type="spellEnd"/>
      <w:r w:rsidRPr="00891C69">
        <w:rPr>
          <w:rFonts w:ascii="Times" w:hAnsi="Times"/>
          <w:i/>
          <w:iCs/>
          <w:sz w:val="20"/>
          <w:szCs w:val="20"/>
        </w:rPr>
        <w:t>.</w:t>
      </w:r>
      <w:r w:rsidR="006028E9" w:rsidRPr="001622EC">
        <w:rPr>
          <w:rFonts w:ascii="Times" w:hAnsi="Times"/>
          <w:sz w:val="20"/>
          <w:szCs w:val="20"/>
        </w:rPr>
        <w:t xml:space="preserve"> </w:t>
      </w:r>
    </w:p>
    <w:p w14:paraId="5EA6AA21" w14:textId="77777777" w:rsidR="00D02913" w:rsidRPr="001622EC" w:rsidRDefault="00D02913" w:rsidP="00F60699">
      <w:pPr>
        <w:tabs>
          <w:tab w:val="left" w:pos="180"/>
          <w:tab w:val="left" w:pos="270"/>
        </w:tabs>
        <w:ind w:left="360" w:right="720"/>
        <w:jc w:val="both"/>
        <w:rPr>
          <w:rFonts w:ascii="Times" w:hAnsi="Times"/>
          <w:sz w:val="20"/>
          <w:szCs w:val="20"/>
        </w:rPr>
      </w:pPr>
    </w:p>
    <w:p w14:paraId="024F9A7B" w14:textId="77777777" w:rsidR="006D05DD" w:rsidRPr="001622EC" w:rsidRDefault="006D05DD" w:rsidP="00F60699">
      <w:pPr>
        <w:pStyle w:val="Heading4"/>
        <w:ind w:firstLine="360"/>
        <w:jc w:val="both"/>
        <w:rPr>
          <w:sz w:val="20"/>
          <w:szCs w:val="20"/>
        </w:rPr>
      </w:pPr>
      <w:r w:rsidRPr="001622EC">
        <w:rPr>
          <w:sz w:val="20"/>
          <w:szCs w:val="20"/>
        </w:rPr>
        <w:t>Refereeing and Consulting</w:t>
      </w:r>
    </w:p>
    <w:p w14:paraId="42E60194"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Journals</w:t>
      </w:r>
      <w:r w:rsidRPr="001622EC">
        <w:rPr>
          <w:rFonts w:ascii="Times" w:hAnsi="Times"/>
          <w:sz w:val="20"/>
          <w:szCs w:val="20"/>
        </w:rPr>
        <w:t xml:space="preserve">: </w:t>
      </w:r>
      <w:proofErr w:type="spellStart"/>
      <w:r w:rsidRPr="001622EC">
        <w:rPr>
          <w:rFonts w:ascii="Times" w:hAnsi="Times"/>
          <w:sz w:val="20"/>
          <w:szCs w:val="20"/>
        </w:rPr>
        <w:t>Synthese</w:t>
      </w:r>
      <w:proofErr w:type="spellEnd"/>
      <w:r w:rsidRPr="001622EC">
        <w:rPr>
          <w:rFonts w:ascii="Times" w:hAnsi="Times"/>
          <w:sz w:val="20"/>
          <w:szCs w:val="20"/>
        </w:rPr>
        <w:t xml:space="preserve">, Nous, Mind, Philosophy of Science, </w:t>
      </w:r>
      <w:proofErr w:type="spellStart"/>
      <w:r w:rsidRPr="001622EC">
        <w:rPr>
          <w:rFonts w:ascii="Times" w:hAnsi="Times"/>
          <w:sz w:val="20"/>
          <w:szCs w:val="20"/>
        </w:rPr>
        <w:t>Erkenntnis</w:t>
      </w:r>
      <w:proofErr w:type="spellEnd"/>
      <w:r w:rsidRPr="001622EC">
        <w:rPr>
          <w:rFonts w:ascii="Times" w:hAnsi="Times"/>
          <w:sz w:val="20"/>
          <w:szCs w:val="20"/>
        </w:rPr>
        <w:t>, Economics and Philosophy, Ethics, Journal of Political Economy, Rationality and Society, Theory and Decision, History of Political Economy, Games and Economic Behavior, Complexity, Journal of Evolutionary Economics, Journal of Economic Behavior and Organizations, American Political Science Review, Behavioral and Brain Sciences, American Economic Review.</w:t>
      </w:r>
    </w:p>
    <w:p w14:paraId="0CD75AA5" w14:textId="77777777" w:rsidR="006D05DD" w:rsidRPr="001622EC" w:rsidRDefault="006D05DD" w:rsidP="00F60699">
      <w:pPr>
        <w:tabs>
          <w:tab w:val="left" w:pos="180"/>
          <w:tab w:val="left" w:pos="270"/>
        </w:tabs>
        <w:ind w:left="360" w:right="720"/>
        <w:jc w:val="both"/>
        <w:rPr>
          <w:rFonts w:ascii="Times" w:hAnsi="Times"/>
          <w:sz w:val="20"/>
          <w:szCs w:val="20"/>
        </w:rPr>
      </w:pPr>
    </w:p>
    <w:p w14:paraId="3CBD282F"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Publishers</w:t>
      </w:r>
      <w:r w:rsidRPr="001622EC">
        <w:rPr>
          <w:rFonts w:ascii="Times" w:hAnsi="Times"/>
          <w:sz w:val="20"/>
          <w:szCs w:val="20"/>
        </w:rPr>
        <w:t>:  Academic Press, The University of Chicago Press, Cambridge University Press, Macmillan, Basic Books, Oxford University Press, University of Michigan Press, MIT Press.</w:t>
      </w:r>
    </w:p>
    <w:p w14:paraId="3FBB6E6A" w14:textId="77777777" w:rsidR="006D05DD" w:rsidRPr="001622EC" w:rsidRDefault="006D05DD" w:rsidP="00F60699">
      <w:pPr>
        <w:tabs>
          <w:tab w:val="left" w:pos="180"/>
          <w:tab w:val="left" w:pos="270"/>
        </w:tabs>
        <w:ind w:left="360" w:right="720"/>
        <w:jc w:val="both"/>
        <w:rPr>
          <w:rFonts w:ascii="Times" w:hAnsi="Times"/>
          <w:sz w:val="20"/>
          <w:szCs w:val="20"/>
        </w:rPr>
      </w:pPr>
    </w:p>
    <w:p w14:paraId="14879C19" w14:textId="0CB41586"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Foundations</w:t>
      </w:r>
      <w:r w:rsidRPr="001622EC">
        <w:rPr>
          <w:rFonts w:ascii="Times" w:hAnsi="Times"/>
          <w:sz w:val="20"/>
          <w:szCs w:val="20"/>
        </w:rPr>
        <w:t>: The National Science Foundation, The National Endowment for the Humanities. European Science Foundation, The McArthur Foundation</w:t>
      </w:r>
      <w:r w:rsidR="0008624D" w:rsidRPr="001622EC">
        <w:rPr>
          <w:rFonts w:ascii="Times" w:hAnsi="Times"/>
          <w:sz w:val="20"/>
          <w:szCs w:val="20"/>
        </w:rPr>
        <w:t xml:space="preserve">, </w:t>
      </w:r>
      <w:r w:rsidR="00901CD6">
        <w:rPr>
          <w:rFonts w:ascii="Times" w:hAnsi="Times"/>
          <w:sz w:val="20"/>
          <w:szCs w:val="20"/>
        </w:rPr>
        <w:t xml:space="preserve">Templeton Foundation, </w:t>
      </w:r>
      <w:r w:rsidR="0008624D" w:rsidRPr="001622EC">
        <w:rPr>
          <w:rFonts w:ascii="Times" w:hAnsi="Times"/>
          <w:sz w:val="20"/>
          <w:szCs w:val="20"/>
        </w:rPr>
        <w:t>The Nobel Foundation for the Economics prize.</w:t>
      </w:r>
    </w:p>
    <w:p w14:paraId="5EDCA909" w14:textId="6D7CFCF3" w:rsidR="006D05DD" w:rsidRPr="001622EC" w:rsidRDefault="006D05DD" w:rsidP="00F60699">
      <w:pPr>
        <w:jc w:val="both"/>
        <w:rPr>
          <w:rFonts w:ascii="Times" w:hAnsi="Times"/>
          <w:sz w:val="20"/>
          <w:szCs w:val="20"/>
        </w:rPr>
      </w:pPr>
    </w:p>
    <w:p w14:paraId="56861EB0" w14:textId="697A2A23" w:rsidR="00AE31F1" w:rsidRPr="001622EC" w:rsidRDefault="006D05DD" w:rsidP="00F60699">
      <w:pPr>
        <w:tabs>
          <w:tab w:val="left" w:pos="180"/>
          <w:tab w:val="left" w:pos="270"/>
        </w:tabs>
        <w:ind w:right="720"/>
        <w:jc w:val="both"/>
        <w:rPr>
          <w:rFonts w:ascii="Times" w:hAnsi="Times"/>
          <w:sz w:val="20"/>
          <w:szCs w:val="20"/>
        </w:rPr>
      </w:pPr>
      <w:r w:rsidRPr="001622EC">
        <w:rPr>
          <w:rFonts w:ascii="Times" w:hAnsi="Times"/>
          <w:sz w:val="20"/>
          <w:szCs w:val="20"/>
        </w:rPr>
        <w:tab/>
        <w:t xml:space="preserve">  </w:t>
      </w:r>
      <w:r w:rsidRPr="001622EC">
        <w:rPr>
          <w:rFonts w:ascii="Times" w:hAnsi="Times"/>
          <w:i/>
          <w:sz w:val="20"/>
          <w:szCs w:val="20"/>
        </w:rPr>
        <w:t xml:space="preserve"> </w:t>
      </w:r>
    </w:p>
    <w:p w14:paraId="72543700" w14:textId="77777777" w:rsidR="006D05DD" w:rsidRPr="001622EC" w:rsidRDefault="006D05DD" w:rsidP="00F60699">
      <w:pPr>
        <w:pStyle w:val="Heading4"/>
        <w:ind w:firstLine="360"/>
        <w:jc w:val="both"/>
        <w:rPr>
          <w:sz w:val="20"/>
          <w:szCs w:val="20"/>
        </w:rPr>
      </w:pPr>
      <w:r w:rsidRPr="001622EC">
        <w:rPr>
          <w:sz w:val="20"/>
          <w:szCs w:val="20"/>
        </w:rPr>
        <w:t>Publications: Books</w:t>
      </w:r>
    </w:p>
    <w:p w14:paraId="23CEFEE0" w14:textId="77777777" w:rsidR="005B03CD" w:rsidRPr="001622EC" w:rsidRDefault="005B03CD" w:rsidP="00F60699">
      <w:pPr>
        <w:tabs>
          <w:tab w:val="left" w:pos="180"/>
          <w:tab w:val="left" w:pos="270"/>
        </w:tabs>
        <w:ind w:left="360" w:right="720"/>
        <w:jc w:val="both"/>
        <w:rPr>
          <w:rFonts w:ascii="Times" w:hAnsi="Times"/>
          <w:sz w:val="20"/>
          <w:szCs w:val="20"/>
        </w:rPr>
      </w:pPr>
    </w:p>
    <w:p w14:paraId="564385B3" w14:textId="2BA47BB3" w:rsidR="000F2A4D" w:rsidRDefault="00974D89" w:rsidP="00F60699">
      <w:pPr>
        <w:ind w:left="360"/>
        <w:jc w:val="both"/>
        <w:rPr>
          <w:rFonts w:ascii="Times" w:hAnsi="Times"/>
          <w:sz w:val="20"/>
          <w:szCs w:val="20"/>
        </w:rPr>
      </w:pPr>
      <w:r w:rsidRPr="001622EC">
        <w:rPr>
          <w:rFonts w:ascii="Times" w:hAnsi="Times"/>
          <w:i/>
          <w:sz w:val="20"/>
          <w:szCs w:val="20"/>
        </w:rPr>
        <w:t xml:space="preserve">Norms in the Wild: </w:t>
      </w:r>
      <w:r w:rsidRPr="001622EC">
        <w:rPr>
          <w:rFonts w:ascii="Times" w:hAnsi="Times"/>
          <w:i/>
          <w:sz w:val="20"/>
          <w:szCs w:val="20"/>
          <w:lang w:val="en-GB"/>
        </w:rPr>
        <w:t>how to Diagnose, Measure and Change Social Norms</w:t>
      </w:r>
      <w:r w:rsidRPr="001622EC">
        <w:rPr>
          <w:rFonts w:ascii="Times" w:hAnsi="Times"/>
          <w:sz w:val="20"/>
          <w:szCs w:val="20"/>
        </w:rPr>
        <w:t xml:space="preserve">.  </w:t>
      </w:r>
      <w:r w:rsidR="00D431FC" w:rsidRPr="001622EC">
        <w:rPr>
          <w:rFonts w:ascii="Times" w:hAnsi="Times"/>
          <w:sz w:val="20"/>
          <w:szCs w:val="20"/>
        </w:rPr>
        <w:t>Oxford</w:t>
      </w:r>
      <w:r w:rsidRPr="001622EC">
        <w:rPr>
          <w:rFonts w:ascii="Times" w:hAnsi="Times"/>
          <w:sz w:val="20"/>
          <w:szCs w:val="20"/>
        </w:rPr>
        <w:t xml:space="preserve"> University Press</w:t>
      </w:r>
      <w:r w:rsidR="003146C4" w:rsidRPr="001622EC">
        <w:rPr>
          <w:rFonts w:ascii="Times" w:hAnsi="Times"/>
          <w:i/>
          <w:sz w:val="20"/>
          <w:szCs w:val="20"/>
        </w:rPr>
        <w:t xml:space="preserve">, </w:t>
      </w:r>
      <w:r w:rsidR="003146C4" w:rsidRPr="001622EC">
        <w:rPr>
          <w:rFonts w:ascii="Times" w:hAnsi="Times"/>
          <w:sz w:val="20"/>
          <w:szCs w:val="20"/>
        </w:rPr>
        <w:t>20</w:t>
      </w:r>
      <w:r w:rsidR="0071509A" w:rsidRPr="001622EC">
        <w:rPr>
          <w:rFonts w:ascii="Times" w:hAnsi="Times"/>
          <w:sz w:val="20"/>
          <w:szCs w:val="20"/>
        </w:rPr>
        <w:t>16</w:t>
      </w:r>
      <w:r w:rsidR="000F2A4D">
        <w:rPr>
          <w:rFonts w:ascii="Times" w:hAnsi="Times"/>
          <w:sz w:val="20"/>
          <w:szCs w:val="20"/>
        </w:rPr>
        <w:t xml:space="preserve">; </w:t>
      </w:r>
    </w:p>
    <w:p w14:paraId="2071DFFF" w14:textId="445CA115" w:rsidR="00974D89" w:rsidRPr="001622EC" w:rsidRDefault="000F2A4D" w:rsidP="000F2A4D">
      <w:pPr>
        <w:jc w:val="both"/>
        <w:rPr>
          <w:rFonts w:ascii="Times" w:hAnsi="Times"/>
          <w:sz w:val="20"/>
          <w:szCs w:val="20"/>
        </w:rPr>
      </w:pPr>
      <w:r>
        <w:rPr>
          <w:rFonts w:ascii="Times" w:hAnsi="Times"/>
          <w:i/>
          <w:sz w:val="20"/>
          <w:szCs w:val="20"/>
        </w:rPr>
        <w:t xml:space="preserve">       </w:t>
      </w:r>
      <w:r>
        <w:rPr>
          <w:rFonts w:ascii="Times" w:hAnsi="Times"/>
          <w:sz w:val="20"/>
          <w:szCs w:val="20"/>
        </w:rPr>
        <w:t xml:space="preserve">translated in Spanish as </w:t>
      </w:r>
      <w:r w:rsidRPr="000F2A4D">
        <w:rPr>
          <w:rFonts w:ascii="Times" w:hAnsi="Times"/>
          <w:i/>
          <w:sz w:val="20"/>
          <w:szCs w:val="20"/>
        </w:rPr>
        <w:t xml:space="preserve">Nadar Contra la </w:t>
      </w:r>
      <w:proofErr w:type="spellStart"/>
      <w:r w:rsidRPr="000F2A4D">
        <w:rPr>
          <w:rFonts w:ascii="Times" w:hAnsi="Times"/>
          <w:i/>
          <w:sz w:val="20"/>
          <w:szCs w:val="20"/>
        </w:rPr>
        <w:t>Corriente</w:t>
      </w:r>
      <w:proofErr w:type="spellEnd"/>
      <w:r>
        <w:rPr>
          <w:rFonts w:ascii="Times" w:hAnsi="Times"/>
          <w:sz w:val="20"/>
          <w:szCs w:val="20"/>
        </w:rPr>
        <w:t xml:space="preserve">, </w:t>
      </w:r>
      <w:proofErr w:type="spellStart"/>
      <w:r>
        <w:rPr>
          <w:rFonts w:ascii="Times" w:hAnsi="Times"/>
          <w:sz w:val="20"/>
          <w:szCs w:val="20"/>
        </w:rPr>
        <w:t>Planeta</w:t>
      </w:r>
      <w:proofErr w:type="spellEnd"/>
      <w:r>
        <w:rPr>
          <w:rFonts w:ascii="Times" w:hAnsi="Times"/>
          <w:sz w:val="20"/>
          <w:szCs w:val="20"/>
        </w:rPr>
        <w:t>, 2019</w:t>
      </w:r>
      <w:r w:rsidR="00B23251">
        <w:rPr>
          <w:rFonts w:ascii="Times" w:hAnsi="Times"/>
          <w:sz w:val="20"/>
          <w:szCs w:val="20"/>
        </w:rPr>
        <w:t>. Chinese edition, 2024</w:t>
      </w:r>
    </w:p>
    <w:p w14:paraId="4BAB0B9C" w14:textId="77777777" w:rsidR="00974D89" w:rsidRPr="001622EC" w:rsidRDefault="00974D89" w:rsidP="00F60699">
      <w:pPr>
        <w:tabs>
          <w:tab w:val="left" w:pos="180"/>
          <w:tab w:val="left" w:pos="270"/>
        </w:tabs>
        <w:ind w:left="360" w:right="720"/>
        <w:jc w:val="both"/>
        <w:rPr>
          <w:rFonts w:ascii="Times" w:hAnsi="Times"/>
          <w:i/>
          <w:sz w:val="20"/>
          <w:szCs w:val="20"/>
        </w:rPr>
      </w:pPr>
    </w:p>
    <w:p w14:paraId="6A3A3EF0" w14:textId="67FE4A74" w:rsidR="00974D89" w:rsidRPr="001622EC" w:rsidRDefault="001C3318" w:rsidP="00F60699">
      <w:pPr>
        <w:tabs>
          <w:tab w:val="left" w:pos="180"/>
          <w:tab w:val="left" w:pos="270"/>
        </w:tabs>
        <w:ind w:left="360" w:right="720"/>
        <w:jc w:val="both"/>
        <w:rPr>
          <w:rFonts w:ascii="Times" w:hAnsi="Times"/>
          <w:sz w:val="20"/>
          <w:szCs w:val="20"/>
        </w:rPr>
      </w:pPr>
      <w:r w:rsidRPr="001622EC">
        <w:rPr>
          <w:rFonts w:ascii="Times" w:hAnsi="Times"/>
          <w:i/>
          <w:sz w:val="20"/>
          <w:szCs w:val="20"/>
        </w:rPr>
        <w:t>The Grammar of Society: T</w:t>
      </w:r>
      <w:r w:rsidR="006D05DD" w:rsidRPr="001622EC">
        <w:rPr>
          <w:rFonts w:ascii="Times" w:hAnsi="Times"/>
          <w:i/>
          <w:sz w:val="20"/>
          <w:szCs w:val="20"/>
        </w:rPr>
        <w:t>he Nature and Dynamics of Social Norm</w:t>
      </w:r>
      <w:r w:rsidR="00AA0062" w:rsidRPr="001622EC">
        <w:rPr>
          <w:rFonts w:ascii="Times" w:hAnsi="Times"/>
          <w:i/>
          <w:sz w:val="20"/>
          <w:szCs w:val="20"/>
        </w:rPr>
        <w:t xml:space="preserve">s. </w:t>
      </w:r>
      <w:r w:rsidR="006D05DD" w:rsidRPr="001622EC">
        <w:rPr>
          <w:rFonts w:ascii="Times" w:hAnsi="Times"/>
          <w:sz w:val="20"/>
          <w:szCs w:val="20"/>
        </w:rPr>
        <w:t xml:space="preserve"> Cambridge University Press, 2006</w:t>
      </w:r>
    </w:p>
    <w:p w14:paraId="296D9530" w14:textId="77777777" w:rsidR="000B29D1" w:rsidRPr="001622EC" w:rsidRDefault="00A85BCD" w:rsidP="00F60699">
      <w:pPr>
        <w:tabs>
          <w:tab w:val="left" w:pos="180"/>
          <w:tab w:val="left" w:pos="270"/>
        </w:tabs>
        <w:ind w:left="360" w:right="720"/>
        <w:jc w:val="both"/>
        <w:rPr>
          <w:rFonts w:ascii="Times" w:hAnsi="Times"/>
          <w:i/>
          <w:sz w:val="20"/>
          <w:szCs w:val="20"/>
        </w:rPr>
      </w:pPr>
      <w:r w:rsidRPr="001622EC">
        <w:rPr>
          <w:rFonts w:ascii="Times" w:hAnsi="Times"/>
          <w:i/>
          <w:sz w:val="20"/>
          <w:szCs w:val="20"/>
        </w:rPr>
        <w:t xml:space="preserve"> </w:t>
      </w:r>
    </w:p>
    <w:p w14:paraId="515F828F" w14:textId="5753656C"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i/>
          <w:sz w:val="20"/>
          <w:szCs w:val="20"/>
        </w:rPr>
        <w:t>Rationality and Coordination</w:t>
      </w:r>
      <w:r w:rsidRPr="001622EC">
        <w:rPr>
          <w:rFonts w:ascii="Times" w:hAnsi="Times"/>
          <w:sz w:val="20"/>
          <w:szCs w:val="20"/>
        </w:rPr>
        <w:t xml:space="preserve">, Cambridge University Press, 1993; Second edition, 1997. </w:t>
      </w:r>
      <w:proofErr w:type="spellStart"/>
      <w:r w:rsidRPr="001622EC">
        <w:rPr>
          <w:rFonts w:ascii="Times" w:hAnsi="Times"/>
          <w:sz w:val="20"/>
          <w:szCs w:val="20"/>
          <w:lang w:val="it-IT"/>
        </w:rPr>
        <w:t>Italian</w:t>
      </w:r>
      <w:proofErr w:type="spellEnd"/>
      <w:r w:rsidR="00A85BCD" w:rsidRPr="001622EC">
        <w:rPr>
          <w:rFonts w:ascii="Times" w:hAnsi="Times"/>
          <w:sz w:val="20"/>
          <w:szCs w:val="20"/>
          <w:lang w:val="it-IT"/>
        </w:rPr>
        <w:t xml:space="preserve"> </w:t>
      </w:r>
      <w:proofErr w:type="spellStart"/>
      <w:r w:rsidRPr="001622EC">
        <w:rPr>
          <w:rFonts w:ascii="Times" w:hAnsi="Times"/>
          <w:sz w:val="20"/>
          <w:szCs w:val="20"/>
          <w:lang w:val="it-IT"/>
        </w:rPr>
        <w:t>edition</w:t>
      </w:r>
      <w:proofErr w:type="spellEnd"/>
      <w:r w:rsidRPr="001622EC">
        <w:rPr>
          <w:rFonts w:ascii="Times" w:hAnsi="Times"/>
          <w:sz w:val="20"/>
          <w:szCs w:val="20"/>
          <w:lang w:val="it-IT"/>
        </w:rPr>
        <w:t>, Feltrinelli, 1998</w:t>
      </w:r>
    </w:p>
    <w:p w14:paraId="582097E4"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756FEDE7" w14:textId="231E5BC0"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lang w:val="it-IT"/>
        </w:rPr>
        <w:t>Ragioni per Credere, Ragioni per Fare. Convenzioni e</w:t>
      </w:r>
      <w:r w:rsidR="006D68EB" w:rsidRPr="001622EC">
        <w:rPr>
          <w:rFonts w:ascii="Times" w:hAnsi="Times"/>
          <w:i/>
          <w:sz w:val="20"/>
          <w:szCs w:val="20"/>
          <w:lang w:val="it-IT"/>
        </w:rPr>
        <w:t xml:space="preserve"> </w:t>
      </w:r>
      <w:r w:rsidRPr="001622EC">
        <w:rPr>
          <w:rFonts w:ascii="Times" w:hAnsi="Times"/>
          <w:i/>
          <w:sz w:val="20"/>
          <w:szCs w:val="20"/>
          <w:lang w:val="it-IT"/>
        </w:rPr>
        <w:t>Vincoli nel Metodo Scientifico</w:t>
      </w:r>
      <w:r w:rsidRPr="001622EC">
        <w:rPr>
          <w:rFonts w:ascii="Times" w:hAnsi="Times"/>
          <w:sz w:val="20"/>
          <w:szCs w:val="20"/>
          <w:lang w:val="it-IT"/>
        </w:rPr>
        <w:t xml:space="preserve">.  </w:t>
      </w:r>
      <w:r w:rsidRPr="001622EC">
        <w:rPr>
          <w:rFonts w:ascii="Times" w:hAnsi="Times"/>
          <w:sz w:val="20"/>
          <w:szCs w:val="20"/>
        </w:rPr>
        <w:t>Feltrinelli, Milano, 1988</w:t>
      </w:r>
    </w:p>
    <w:p w14:paraId="62069C38" w14:textId="77777777" w:rsidR="006D05DD" w:rsidRPr="001622EC" w:rsidRDefault="006D05DD" w:rsidP="00F60699">
      <w:pPr>
        <w:tabs>
          <w:tab w:val="left" w:pos="180"/>
          <w:tab w:val="left" w:pos="270"/>
        </w:tabs>
        <w:ind w:right="720"/>
        <w:jc w:val="both"/>
        <w:rPr>
          <w:rFonts w:ascii="Times" w:hAnsi="Times"/>
          <w:sz w:val="20"/>
          <w:szCs w:val="20"/>
        </w:rPr>
      </w:pPr>
    </w:p>
    <w:p w14:paraId="32A4005D"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The Logic of Strategy</w:t>
      </w:r>
      <w:r w:rsidRPr="001622EC">
        <w:rPr>
          <w:rFonts w:ascii="Times" w:hAnsi="Times"/>
          <w:sz w:val="20"/>
          <w:szCs w:val="20"/>
        </w:rPr>
        <w:t xml:space="preserve">, C. Bicchieri, R. Jeffrey and B. </w:t>
      </w:r>
      <w:proofErr w:type="spellStart"/>
      <w:r w:rsidRPr="001622EC">
        <w:rPr>
          <w:rFonts w:ascii="Times" w:hAnsi="Times"/>
          <w:sz w:val="20"/>
          <w:szCs w:val="20"/>
        </w:rPr>
        <w:t>Skyrms</w:t>
      </w:r>
      <w:proofErr w:type="spellEnd"/>
      <w:r w:rsidRPr="001622EC">
        <w:rPr>
          <w:rFonts w:ascii="Times" w:hAnsi="Times"/>
          <w:sz w:val="20"/>
          <w:szCs w:val="20"/>
        </w:rPr>
        <w:t xml:space="preserve"> (eds.), Oxford University Press, 1999</w:t>
      </w:r>
    </w:p>
    <w:p w14:paraId="58AEB877" w14:textId="77777777" w:rsidR="006D05DD" w:rsidRPr="001622EC" w:rsidRDefault="006D05DD" w:rsidP="00F60699">
      <w:pPr>
        <w:tabs>
          <w:tab w:val="left" w:pos="180"/>
          <w:tab w:val="left" w:pos="270"/>
        </w:tabs>
        <w:ind w:left="360" w:right="720"/>
        <w:jc w:val="both"/>
        <w:rPr>
          <w:rFonts w:ascii="Times" w:hAnsi="Times"/>
          <w:sz w:val="20"/>
          <w:szCs w:val="20"/>
        </w:rPr>
      </w:pPr>
    </w:p>
    <w:p w14:paraId="41E78E6A"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The Dynamics of Norms</w:t>
      </w:r>
      <w:r w:rsidRPr="001622EC">
        <w:rPr>
          <w:rFonts w:ascii="Times" w:hAnsi="Times"/>
          <w:sz w:val="20"/>
          <w:szCs w:val="20"/>
        </w:rPr>
        <w:t xml:space="preserve">, C. Bicchieri, R. Jeffrey and B. </w:t>
      </w:r>
      <w:proofErr w:type="spellStart"/>
      <w:r w:rsidRPr="001622EC">
        <w:rPr>
          <w:rFonts w:ascii="Times" w:hAnsi="Times"/>
          <w:sz w:val="20"/>
          <w:szCs w:val="20"/>
        </w:rPr>
        <w:t>Skyrms</w:t>
      </w:r>
      <w:proofErr w:type="spellEnd"/>
      <w:r w:rsidRPr="001622EC">
        <w:rPr>
          <w:rFonts w:ascii="Times" w:hAnsi="Times"/>
          <w:sz w:val="20"/>
          <w:szCs w:val="20"/>
        </w:rPr>
        <w:t xml:space="preserve"> (eds.), Cambridge University Press, 1997</w:t>
      </w:r>
    </w:p>
    <w:p w14:paraId="6B4F4289" w14:textId="77777777" w:rsidR="006D05DD" w:rsidRPr="001622EC" w:rsidRDefault="006D05DD" w:rsidP="00F60699">
      <w:pPr>
        <w:tabs>
          <w:tab w:val="left" w:pos="180"/>
          <w:tab w:val="left" w:pos="270"/>
        </w:tabs>
        <w:ind w:left="360" w:right="720"/>
        <w:jc w:val="both"/>
        <w:rPr>
          <w:rFonts w:ascii="Times" w:hAnsi="Times"/>
          <w:sz w:val="20"/>
          <w:szCs w:val="20"/>
        </w:rPr>
      </w:pPr>
    </w:p>
    <w:p w14:paraId="5AB86D4A"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Knowledge, Belief, and Strategic Interaction</w:t>
      </w:r>
      <w:r w:rsidRPr="001622EC">
        <w:rPr>
          <w:rFonts w:ascii="Times" w:hAnsi="Times"/>
          <w:sz w:val="20"/>
          <w:szCs w:val="20"/>
        </w:rPr>
        <w:t>, C. Bicchieri and M.L. Dalla Chiara (eds.), Cambridge University Press, 1992</w:t>
      </w:r>
    </w:p>
    <w:p w14:paraId="3777B7BF" w14:textId="77777777" w:rsidR="00D160D3" w:rsidRPr="001622EC" w:rsidRDefault="00D160D3" w:rsidP="00F60699">
      <w:pPr>
        <w:tabs>
          <w:tab w:val="left" w:pos="180"/>
          <w:tab w:val="left" w:pos="270"/>
        </w:tabs>
        <w:ind w:left="360" w:right="720"/>
        <w:jc w:val="both"/>
        <w:rPr>
          <w:rFonts w:ascii="Times" w:hAnsi="Times"/>
          <w:sz w:val="20"/>
          <w:szCs w:val="20"/>
        </w:rPr>
      </w:pPr>
    </w:p>
    <w:p w14:paraId="1A8397BE" w14:textId="77777777" w:rsidR="00D160D3" w:rsidRPr="001622EC" w:rsidRDefault="00D160D3" w:rsidP="00F60699">
      <w:pPr>
        <w:tabs>
          <w:tab w:val="left" w:pos="180"/>
          <w:tab w:val="left" w:pos="270"/>
        </w:tabs>
        <w:ind w:left="360" w:right="720"/>
        <w:jc w:val="both"/>
        <w:rPr>
          <w:rFonts w:ascii="Times" w:hAnsi="Times"/>
          <w:sz w:val="20"/>
          <w:szCs w:val="20"/>
        </w:rPr>
      </w:pPr>
      <w:r w:rsidRPr="001622EC">
        <w:rPr>
          <w:rFonts w:ascii="Times" w:hAnsi="Times"/>
          <w:i/>
          <w:sz w:val="20"/>
          <w:szCs w:val="20"/>
        </w:rPr>
        <w:t>PSA: Proceedings of the biennial meeting of the Philosophy of Science Association</w:t>
      </w:r>
      <w:r w:rsidRPr="001622EC">
        <w:rPr>
          <w:rFonts w:ascii="Times" w:hAnsi="Times"/>
          <w:sz w:val="20"/>
          <w:szCs w:val="20"/>
        </w:rPr>
        <w:t>, C. Bicchieri and J. Alexander (eds.), University of Chicago Press, 2007</w:t>
      </w:r>
    </w:p>
    <w:p w14:paraId="7045A2E5" w14:textId="77777777" w:rsidR="006D05DD" w:rsidRPr="001622EC" w:rsidRDefault="006D05DD" w:rsidP="00F60699">
      <w:pPr>
        <w:tabs>
          <w:tab w:val="left" w:pos="180"/>
          <w:tab w:val="left" w:pos="270"/>
        </w:tabs>
        <w:ind w:right="720"/>
        <w:jc w:val="both"/>
        <w:rPr>
          <w:rFonts w:ascii="Times" w:hAnsi="Times"/>
          <w:b/>
          <w:sz w:val="20"/>
          <w:szCs w:val="20"/>
        </w:rPr>
      </w:pPr>
    </w:p>
    <w:p w14:paraId="36B2EBFF" w14:textId="421F069B" w:rsidR="00FC5C6D" w:rsidRPr="001622EC" w:rsidRDefault="00FB0814" w:rsidP="002B2986">
      <w:pPr>
        <w:pStyle w:val="Heading4"/>
        <w:ind w:firstLine="360"/>
        <w:jc w:val="both"/>
        <w:rPr>
          <w:sz w:val="20"/>
          <w:szCs w:val="20"/>
        </w:rPr>
      </w:pPr>
      <w:r>
        <w:rPr>
          <w:sz w:val="20"/>
          <w:szCs w:val="20"/>
        </w:rPr>
        <w:t>Working</w:t>
      </w:r>
      <w:r w:rsidR="00C31695" w:rsidRPr="001622EC">
        <w:rPr>
          <w:sz w:val="20"/>
          <w:szCs w:val="20"/>
        </w:rPr>
        <w:t xml:space="preserve"> papers</w:t>
      </w:r>
      <w:r w:rsidR="00CF0613" w:rsidRPr="001622EC">
        <w:rPr>
          <w:sz w:val="20"/>
          <w:szCs w:val="20"/>
        </w:rPr>
        <w:t>:</w:t>
      </w:r>
    </w:p>
    <w:p w14:paraId="4A98773B" w14:textId="3A90F1CF" w:rsidR="00B06E55" w:rsidRDefault="000F4DCB" w:rsidP="00FA51F5">
      <w:pPr>
        <w:rPr>
          <w:rFonts w:ascii="Times" w:hAnsi="Times"/>
          <w:sz w:val="20"/>
          <w:szCs w:val="20"/>
        </w:rPr>
      </w:pPr>
      <w:r w:rsidRPr="001622EC">
        <w:rPr>
          <w:rFonts w:ascii="Times" w:hAnsi="Times"/>
          <w:sz w:val="20"/>
          <w:szCs w:val="20"/>
        </w:rPr>
        <w:tab/>
      </w:r>
    </w:p>
    <w:p w14:paraId="68908127" w14:textId="0386B4D2" w:rsidR="00021F50" w:rsidRPr="00B06E55" w:rsidRDefault="00B06E55" w:rsidP="00021F50">
      <w:pPr>
        <w:ind w:left="360"/>
        <w:rPr>
          <w:rFonts w:ascii="Times" w:hAnsi="Times"/>
          <w:sz w:val="20"/>
          <w:szCs w:val="20"/>
        </w:rPr>
      </w:pPr>
      <w:r>
        <w:rPr>
          <w:rFonts w:ascii="Times" w:hAnsi="Times"/>
          <w:sz w:val="20"/>
          <w:szCs w:val="20"/>
        </w:rPr>
        <w:t xml:space="preserve">“Asymmetrical inferences of norm messages: the Chinese case (with Y. Lu), </w:t>
      </w:r>
      <w:r>
        <w:rPr>
          <w:rFonts w:ascii="Times" w:hAnsi="Times" w:cs="Arial"/>
          <w:color w:val="000000"/>
          <w:sz w:val="20"/>
          <w:szCs w:val="20"/>
          <w:shd w:val="clear" w:color="auto" w:fill="EEEEEE"/>
        </w:rPr>
        <w:t>Center for Social Norms</w:t>
      </w:r>
      <w:r w:rsidRPr="001622EC">
        <w:rPr>
          <w:rFonts w:ascii="Times" w:hAnsi="Times" w:cs="Arial"/>
          <w:color w:val="000000"/>
          <w:sz w:val="20"/>
          <w:szCs w:val="20"/>
          <w:shd w:val="clear" w:color="auto" w:fill="EEEEEE"/>
        </w:rPr>
        <w:t xml:space="preserve"> discussion paper, 20</w:t>
      </w:r>
      <w:r>
        <w:rPr>
          <w:rFonts w:ascii="Times" w:hAnsi="Times" w:cs="Arial"/>
          <w:color w:val="000000"/>
          <w:sz w:val="20"/>
          <w:szCs w:val="20"/>
          <w:shd w:val="clear" w:color="auto" w:fill="EEEEEE"/>
        </w:rPr>
        <w:t>2</w:t>
      </w:r>
      <w:r w:rsidR="00A4688D">
        <w:rPr>
          <w:rFonts w:ascii="Times" w:hAnsi="Times" w:cs="Arial"/>
          <w:color w:val="000000"/>
          <w:sz w:val="20"/>
          <w:szCs w:val="20"/>
          <w:shd w:val="clear" w:color="auto" w:fill="EEEEEE"/>
        </w:rPr>
        <w:t>2</w:t>
      </w:r>
      <w:r w:rsidRPr="00021F50">
        <w:rPr>
          <w:rFonts w:ascii="Times" w:hAnsi="Times"/>
          <w:sz w:val="20"/>
          <w:szCs w:val="20"/>
        </w:rPr>
        <w:t xml:space="preserve"> </w:t>
      </w:r>
    </w:p>
    <w:p w14:paraId="64C10C6A" w14:textId="0AB7A3EA" w:rsidR="00A37FA5" w:rsidRPr="001622EC" w:rsidRDefault="00A37FA5" w:rsidP="00A37FA5">
      <w:pPr>
        <w:ind w:left="360"/>
        <w:rPr>
          <w:rFonts w:ascii="Times" w:hAnsi="Times"/>
          <w:sz w:val="20"/>
          <w:szCs w:val="20"/>
        </w:rPr>
      </w:pPr>
    </w:p>
    <w:p w14:paraId="17B55E99" w14:textId="0EEB4519" w:rsidR="00EB6158" w:rsidRPr="001622EC" w:rsidRDefault="007B056C" w:rsidP="00F56E3C">
      <w:pPr>
        <w:rPr>
          <w:rFonts w:ascii="Times" w:hAnsi="Times" w:cs="Arial"/>
          <w:color w:val="000000"/>
          <w:sz w:val="20"/>
          <w:szCs w:val="20"/>
          <w:shd w:val="clear" w:color="auto" w:fill="EEEEEE"/>
        </w:rPr>
      </w:pPr>
      <w:r w:rsidRPr="001622EC">
        <w:rPr>
          <w:rFonts w:ascii="Times" w:hAnsi="Times" w:cs="Arial"/>
          <w:color w:val="000000"/>
          <w:sz w:val="20"/>
          <w:szCs w:val="20"/>
          <w:shd w:val="clear" w:color="auto" w:fill="EEEEEE"/>
        </w:rPr>
        <w:t xml:space="preserve">     </w:t>
      </w:r>
      <w:r w:rsidR="00B06E55">
        <w:rPr>
          <w:rFonts w:ascii="Times" w:hAnsi="Times" w:cs="Arial"/>
          <w:color w:val="000000"/>
          <w:sz w:val="20"/>
          <w:szCs w:val="20"/>
          <w:shd w:val="clear" w:color="auto" w:fill="EEEEEE"/>
        </w:rPr>
        <w:t xml:space="preserve"> </w:t>
      </w:r>
      <w:r w:rsidRPr="001622EC">
        <w:rPr>
          <w:rFonts w:ascii="Times" w:hAnsi="Times" w:cs="Arial"/>
          <w:color w:val="000000"/>
          <w:sz w:val="20"/>
          <w:szCs w:val="20"/>
          <w:shd w:val="clear" w:color="auto" w:fill="EEEEEE"/>
        </w:rPr>
        <w:t xml:space="preserve"> “On Normative Expectations” (with A. </w:t>
      </w:r>
      <w:proofErr w:type="spellStart"/>
      <w:r w:rsidRPr="001622EC">
        <w:rPr>
          <w:rFonts w:ascii="Times" w:hAnsi="Times" w:cs="Arial"/>
          <w:color w:val="000000"/>
          <w:sz w:val="20"/>
          <w:szCs w:val="20"/>
          <w:shd w:val="clear" w:color="auto" w:fill="EEEEEE"/>
        </w:rPr>
        <w:t>Sontuoso</w:t>
      </w:r>
      <w:proofErr w:type="spellEnd"/>
      <w:r w:rsidRPr="001622EC">
        <w:rPr>
          <w:rFonts w:ascii="Times" w:hAnsi="Times" w:cs="Arial"/>
          <w:color w:val="000000"/>
          <w:sz w:val="20"/>
          <w:szCs w:val="20"/>
          <w:shd w:val="clear" w:color="auto" w:fill="EEEEEE"/>
        </w:rPr>
        <w:t xml:space="preserve">), </w:t>
      </w:r>
      <w:r w:rsidR="006F234B">
        <w:rPr>
          <w:rFonts w:ascii="Times" w:hAnsi="Times" w:cs="Arial"/>
          <w:color w:val="000000"/>
          <w:sz w:val="20"/>
          <w:szCs w:val="20"/>
          <w:shd w:val="clear" w:color="auto" w:fill="EEEEEE"/>
        </w:rPr>
        <w:t>Center for Social Norms</w:t>
      </w:r>
      <w:r w:rsidRPr="001622EC">
        <w:rPr>
          <w:rFonts w:ascii="Times" w:hAnsi="Times" w:cs="Arial"/>
          <w:color w:val="000000"/>
          <w:sz w:val="20"/>
          <w:szCs w:val="20"/>
          <w:shd w:val="clear" w:color="auto" w:fill="EEEEEE"/>
        </w:rPr>
        <w:t xml:space="preserve"> discussion paper, 20</w:t>
      </w:r>
      <w:r w:rsidR="006F234B">
        <w:rPr>
          <w:rFonts w:ascii="Times" w:hAnsi="Times" w:cs="Arial"/>
          <w:color w:val="000000"/>
          <w:sz w:val="20"/>
          <w:szCs w:val="20"/>
          <w:shd w:val="clear" w:color="auto" w:fill="EEEEEE"/>
        </w:rPr>
        <w:t>2</w:t>
      </w:r>
      <w:r w:rsidR="00A4688D">
        <w:rPr>
          <w:rFonts w:ascii="Times" w:hAnsi="Times" w:cs="Arial"/>
          <w:color w:val="000000"/>
          <w:sz w:val="20"/>
          <w:szCs w:val="20"/>
          <w:shd w:val="clear" w:color="auto" w:fill="EEEEEE"/>
        </w:rPr>
        <w:t>1</w:t>
      </w:r>
    </w:p>
    <w:p w14:paraId="2D40F9AA" w14:textId="1156D39C" w:rsidR="00BC218D" w:rsidRDefault="000F4DCB" w:rsidP="00154D11">
      <w:pPr>
        <w:rPr>
          <w:rFonts w:ascii="Times" w:hAnsi="Times" w:cs="Arial"/>
          <w:color w:val="000000"/>
          <w:sz w:val="20"/>
          <w:szCs w:val="20"/>
          <w:shd w:val="clear" w:color="auto" w:fill="EEEEEE"/>
        </w:rPr>
      </w:pPr>
      <w:r w:rsidRPr="001622EC">
        <w:rPr>
          <w:rFonts w:ascii="Times" w:hAnsi="Times" w:cs="Arial"/>
          <w:color w:val="000000"/>
          <w:sz w:val="20"/>
          <w:szCs w:val="20"/>
          <w:shd w:val="clear" w:color="auto" w:fill="EEEEEE"/>
        </w:rPr>
        <w:t xml:space="preserve">        </w:t>
      </w:r>
    </w:p>
    <w:p w14:paraId="3009607E" w14:textId="3ED3E417" w:rsidR="00E1328A" w:rsidRDefault="00BC218D" w:rsidP="00E1328A">
      <w:pPr>
        <w:ind w:left="360"/>
        <w:rPr>
          <w:rFonts w:ascii="Times" w:hAnsi="Times" w:cs="Arial"/>
          <w:color w:val="000000"/>
          <w:sz w:val="20"/>
          <w:szCs w:val="20"/>
          <w:shd w:val="clear" w:color="auto" w:fill="EEEEEE"/>
        </w:rPr>
      </w:pPr>
      <w:r>
        <w:rPr>
          <w:rFonts w:ascii="Times" w:hAnsi="Times" w:cs="Arial"/>
          <w:color w:val="000000"/>
          <w:sz w:val="20"/>
          <w:szCs w:val="20"/>
          <w:shd w:val="clear" w:color="auto" w:fill="EEEEEE"/>
        </w:rPr>
        <w:t xml:space="preserve">“Toilet use is a descriptive norm: the influence of social expectations on toilet use in Bihar and Tamil Nadu” (with E. Thulin, S. Ashraf et al.) </w:t>
      </w:r>
      <w:r w:rsidR="006F234B">
        <w:rPr>
          <w:rFonts w:ascii="Times" w:hAnsi="Times" w:cs="Arial"/>
          <w:color w:val="000000"/>
          <w:sz w:val="20"/>
          <w:szCs w:val="20"/>
          <w:shd w:val="clear" w:color="auto" w:fill="EEEEEE"/>
        </w:rPr>
        <w:t>Center for Social Norms</w:t>
      </w:r>
      <w:r w:rsidR="006F234B" w:rsidRPr="001622EC">
        <w:rPr>
          <w:rFonts w:ascii="Times" w:hAnsi="Times" w:cs="Arial"/>
          <w:color w:val="000000"/>
          <w:sz w:val="20"/>
          <w:szCs w:val="20"/>
          <w:shd w:val="clear" w:color="auto" w:fill="EEEEEE"/>
        </w:rPr>
        <w:t xml:space="preserve"> discussion paper</w:t>
      </w:r>
      <w:r>
        <w:rPr>
          <w:rFonts w:ascii="Times" w:hAnsi="Times" w:cs="Arial"/>
          <w:color w:val="000000"/>
          <w:sz w:val="20"/>
          <w:szCs w:val="20"/>
          <w:shd w:val="clear" w:color="auto" w:fill="EEEEEE"/>
        </w:rPr>
        <w:t>, 20</w:t>
      </w:r>
      <w:r w:rsidR="00A91E36">
        <w:rPr>
          <w:rFonts w:ascii="Times" w:hAnsi="Times" w:cs="Arial"/>
          <w:color w:val="000000"/>
          <w:sz w:val="20"/>
          <w:szCs w:val="20"/>
          <w:shd w:val="clear" w:color="auto" w:fill="EEEEEE"/>
        </w:rPr>
        <w:t>2</w:t>
      </w:r>
      <w:r w:rsidR="00EC161B">
        <w:rPr>
          <w:rFonts w:ascii="Times" w:hAnsi="Times" w:cs="Arial"/>
          <w:color w:val="000000"/>
          <w:sz w:val="20"/>
          <w:szCs w:val="20"/>
          <w:shd w:val="clear" w:color="auto" w:fill="EEEEEE"/>
        </w:rPr>
        <w:t>2</w:t>
      </w:r>
    </w:p>
    <w:p w14:paraId="459727C7" w14:textId="6B52A8AC" w:rsidR="00D07FAF" w:rsidRDefault="00A456CA" w:rsidP="00A456CA">
      <w:pPr>
        <w:shd w:val="clear" w:color="auto" w:fill="FFFFFF"/>
        <w:spacing w:before="100" w:beforeAutospacing="1" w:after="100" w:afterAutospacing="1"/>
        <w:ind w:left="360"/>
        <w:rPr>
          <w:rFonts w:ascii="Times" w:hAnsi="Times" w:cs="Arial"/>
          <w:color w:val="000000"/>
          <w:sz w:val="20"/>
          <w:szCs w:val="20"/>
        </w:rPr>
      </w:pPr>
      <w:r>
        <w:rPr>
          <w:rFonts w:ascii="Times" w:hAnsi="Times" w:cs="Arial"/>
          <w:color w:val="000000"/>
          <w:sz w:val="20"/>
          <w:szCs w:val="20"/>
        </w:rPr>
        <w:t>“</w:t>
      </w:r>
      <w:r w:rsidR="00E1328A" w:rsidRPr="00E1328A">
        <w:rPr>
          <w:rFonts w:ascii="Times" w:hAnsi="Times" w:cs="Arial"/>
          <w:color w:val="000000"/>
          <w:sz w:val="20"/>
          <w:szCs w:val="20"/>
        </w:rPr>
        <w:t>Measuring the perceived prevalence of defecation behavior in Bihar, India: Those who defecate in the open think most others do too</w:t>
      </w:r>
      <w:r>
        <w:rPr>
          <w:rFonts w:ascii="Times" w:hAnsi="Times" w:cs="Arial"/>
          <w:color w:val="000000"/>
          <w:sz w:val="20"/>
          <w:szCs w:val="20"/>
        </w:rPr>
        <w:t>”</w:t>
      </w:r>
      <w:r w:rsidR="00E1328A" w:rsidRPr="00E1328A">
        <w:rPr>
          <w:rFonts w:ascii="Times" w:hAnsi="Times" w:cs="Arial"/>
          <w:color w:val="000000"/>
          <w:sz w:val="20"/>
          <w:szCs w:val="20"/>
        </w:rPr>
        <w:t xml:space="preserve"> (with J. </w:t>
      </w:r>
      <w:proofErr w:type="spellStart"/>
      <w:r w:rsidR="00E1328A" w:rsidRPr="00E1328A">
        <w:rPr>
          <w:rFonts w:ascii="Times" w:hAnsi="Times" w:cs="Arial"/>
          <w:color w:val="000000"/>
          <w:sz w:val="20"/>
          <w:szCs w:val="20"/>
        </w:rPr>
        <w:t>Kuang</w:t>
      </w:r>
      <w:proofErr w:type="spellEnd"/>
      <w:r w:rsidR="00E1328A" w:rsidRPr="00E1328A">
        <w:rPr>
          <w:rFonts w:ascii="Times" w:hAnsi="Times" w:cs="Arial"/>
          <w:color w:val="000000"/>
          <w:sz w:val="20"/>
          <w:szCs w:val="20"/>
        </w:rPr>
        <w:t>, S. Ashraf, E. Thulin), Center for Social Norms discussion paper, 202</w:t>
      </w:r>
      <w:r w:rsidR="006C60B8">
        <w:rPr>
          <w:rFonts w:ascii="Times" w:hAnsi="Times" w:cs="Arial"/>
          <w:color w:val="000000"/>
          <w:sz w:val="20"/>
          <w:szCs w:val="20"/>
        </w:rPr>
        <w:t>1</w:t>
      </w:r>
    </w:p>
    <w:p w14:paraId="38DC6FE3" w14:textId="3A8F949F" w:rsidR="00572F40" w:rsidRPr="00572F40" w:rsidRDefault="00572F40" w:rsidP="00CD20D5">
      <w:pPr>
        <w:shd w:val="clear" w:color="auto" w:fill="FFFFFF"/>
        <w:spacing w:before="100" w:beforeAutospacing="1" w:after="100" w:afterAutospacing="1"/>
        <w:ind w:left="360"/>
        <w:rPr>
          <w:rFonts w:ascii="Times" w:hAnsi="Times" w:cs="Arial"/>
          <w:color w:val="000000"/>
          <w:sz w:val="20"/>
          <w:szCs w:val="20"/>
        </w:rPr>
      </w:pPr>
      <w:r>
        <w:rPr>
          <w:rFonts w:ascii="Times" w:hAnsi="Times" w:cs="Arial"/>
          <w:color w:val="000000"/>
          <w:sz w:val="20"/>
          <w:szCs w:val="20"/>
        </w:rPr>
        <w:lastRenderedPageBreak/>
        <w:t>“</w:t>
      </w:r>
      <w:r w:rsidRPr="00572F40">
        <w:rPr>
          <w:rFonts w:ascii="Times" w:hAnsi="Times" w:cs="Arial"/>
          <w:color w:val="000000"/>
          <w:sz w:val="20"/>
          <w:szCs w:val="20"/>
        </w:rPr>
        <w:t>Trendsetters and Social Influence in the Swachh Bharat Mission</w:t>
      </w:r>
      <w:r>
        <w:rPr>
          <w:rFonts w:ascii="Times" w:hAnsi="Times" w:cs="Arial"/>
          <w:color w:val="000000"/>
          <w:sz w:val="20"/>
          <w:szCs w:val="20"/>
        </w:rPr>
        <w:t xml:space="preserve">” (with </w:t>
      </w:r>
      <w:r w:rsidR="00A456CA">
        <w:rPr>
          <w:rFonts w:ascii="Times" w:hAnsi="Times" w:cs="Arial"/>
          <w:color w:val="000000"/>
          <w:sz w:val="20"/>
          <w:szCs w:val="20"/>
        </w:rPr>
        <w:t xml:space="preserve">R. Patel et al.), </w:t>
      </w:r>
      <w:r w:rsidR="00A456CA" w:rsidRPr="00E1328A">
        <w:rPr>
          <w:rFonts w:ascii="Times" w:hAnsi="Times" w:cs="Arial"/>
          <w:color w:val="000000"/>
          <w:sz w:val="20"/>
          <w:szCs w:val="20"/>
        </w:rPr>
        <w:t>Center for Social Norms discussion paper, 202</w:t>
      </w:r>
      <w:r w:rsidR="00EC161B">
        <w:rPr>
          <w:rFonts w:ascii="Times" w:hAnsi="Times" w:cs="Arial"/>
          <w:color w:val="000000"/>
          <w:sz w:val="20"/>
          <w:szCs w:val="20"/>
        </w:rPr>
        <w:t>2</w:t>
      </w:r>
    </w:p>
    <w:p w14:paraId="585FAF2D" w14:textId="77777777" w:rsidR="00D07FAF" w:rsidRPr="00D07FAF" w:rsidRDefault="00D07FAF" w:rsidP="00D07FAF">
      <w:pPr>
        <w:shd w:val="clear" w:color="auto" w:fill="FFFFFF"/>
        <w:spacing w:before="100" w:beforeAutospacing="1" w:after="100" w:afterAutospacing="1"/>
        <w:ind w:firstLine="360"/>
        <w:rPr>
          <w:rFonts w:ascii="Times" w:hAnsi="Times" w:cs="Arial"/>
          <w:color w:val="000000"/>
          <w:sz w:val="20"/>
          <w:szCs w:val="20"/>
        </w:rPr>
      </w:pPr>
      <w:r w:rsidRPr="00EB1CB0">
        <w:rPr>
          <w:rFonts w:ascii="Times" w:hAnsi="Times" w:cs="Arial"/>
          <w:b/>
          <w:bCs/>
          <w:color w:val="000000"/>
        </w:rPr>
        <w:t>Scientific Reports</w:t>
      </w:r>
      <w:r w:rsidRPr="00D07FAF">
        <w:rPr>
          <w:rFonts w:ascii="Times" w:hAnsi="Times" w:cs="Arial"/>
          <w:color w:val="000000"/>
          <w:sz w:val="20"/>
          <w:szCs w:val="20"/>
        </w:rPr>
        <w:t>:</w:t>
      </w:r>
    </w:p>
    <w:p w14:paraId="69D03932" w14:textId="77777777" w:rsidR="00D07FAF" w:rsidRPr="00D07FAF" w:rsidRDefault="00D07FAF" w:rsidP="00D07FAF">
      <w:pPr>
        <w:shd w:val="clear" w:color="auto" w:fill="FFFFFF"/>
        <w:spacing w:before="100" w:beforeAutospacing="1" w:after="100" w:afterAutospacing="1"/>
        <w:ind w:firstLine="360"/>
        <w:rPr>
          <w:rFonts w:ascii="Times" w:hAnsi="Times" w:cs="Arial"/>
          <w:color w:val="000000"/>
          <w:sz w:val="20"/>
          <w:szCs w:val="20"/>
        </w:rPr>
      </w:pPr>
      <w:r w:rsidRPr="00D07FAF">
        <w:rPr>
          <w:rFonts w:ascii="Times" w:hAnsi="Times" w:cs="Arial"/>
          <w:color w:val="000000"/>
          <w:sz w:val="20"/>
          <w:szCs w:val="20"/>
        </w:rPr>
        <w:t>Longitudinal Egocentric Network and Norms Study (LENNS) - Gates India Reports</w:t>
      </w:r>
    </w:p>
    <w:p w14:paraId="742F29EC" w14:textId="33553942" w:rsidR="00D07FAF" w:rsidRPr="00D07FAF" w:rsidRDefault="00D07FAF" w:rsidP="00D07FAF">
      <w:pPr>
        <w:shd w:val="clear" w:color="auto" w:fill="FFFFFF"/>
        <w:spacing w:before="100" w:beforeAutospacing="1" w:after="100" w:afterAutospacing="1"/>
        <w:ind w:left="360"/>
        <w:rPr>
          <w:rFonts w:ascii="Times" w:hAnsi="Times" w:cs="Arial"/>
          <w:color w:val="000000"/>
          <w:sz w:val="20"/>
          <w:szCs w:val="20"/>
        </w:rPr>
      </w:pPr>
      <w:r w:rsidRPr="00D07FAF">
        <w:rPr>
          <w:rFonts w:ascii="Times" w:hAnsi="Times" w:cs="Arial"/>
          <w:color w:val="000000"/>
          <w:sz w:val="20"/>
          <w:szCs w:val="20"/>
        </w:rPr>
        <w:t xml:space="preserve">Phase 2 Gates Project Report. Social Networks and Norms: Sanitation in Bihar and Tamil Nadu, India, Cristina </w:t>
      </w:r>
      <w:r>
        <w:rPr>
          <w:rFonts w:ascii="Times" w:hAnsi="Times" w:cs="Arial"/>
          <w:color w:val="000000"/>
          <w:sz w:val="20"/>
          <w:szCs w:val="20"/>
        </w:rPr>
        <w:t>Bicchieri</w:t>
      </w:r>
      <w:r w:rsidRPr="00D07FAF">
        <w:rPr>
          <w:rFonts w:ascii="Times" w:hAnsi="Times" w:cs="Arial"/>
          <w:color w:val="000000"/>
          <w:sz w:val="20"/>
          <w:szCs w:val="20"/>
        </w:rPr>
        <w:t xml:space="preserve"> </w:t>
      </w:r>
      <w:r>
        <w:rPr>
          <w:rFonts w:ascii="Times" w:hAnsi="Times" w:cs="Arial"/>
          <w:color w:val="000000"/>
          <w:sz w:val="20"/>
          <w:szCs w:val="20"/>
        </w:rPr>
        <w:t>S</w:t>
      </w:r>
      <w:r w:rsidRPr="00D07FAF">
        <w:rPr>
          <w:rFonts w:ascii="Times" w:hAnsi="Times" w:cs="Arial"/>
          <w:color w:val="000000"/>
          <w:sz w:val="20"/>
          <w:szCs w:val="20"/>
        </w:rPr>
        <w:t xml:space="preserve">ania Ashraf, </w:t>
      </w:r>
      <w:proofErr w:type="spellStart"/>
      <w:r w:rsidRPr="00D07FAF">
        <w:rPr>
          <w:rFonts w:ascii="Times" w:hAnsi="Times" w:cs="Arial"/>
          <w:color w:val="000000"/>
          <w:sz w:val="20"/>
          <w:szCs w:val="20"/>
        </w:rPr>
        <w:t>Upasak</w:t>
      </w:r>
      <w:proofErr w:type="spellEnd"/>
      <w:r w:rsidRPr="00D07FAF">
        <w:rPr>
          <w:rFonts w:ascii="Times" w:hAnsi="Times" w:cs="Arial"/>
          <w:color w:val="000000"/>
          <w:sz w:val="20"/>
          <w:szCs w:val="20"/>
        </w:rPr>
        <w:t xml:space="preserve"> Das, Maryann </w:t>
      </w:r>
      <w:proofErr w:type="spellStart"/>
      <w:r w:rsidRPr="00D07FAF">
        <w:rPr>
          <w:rFonts w:ascii="Times" w:hAnsi="Times" w:cs="Arial"/>
          <w:color w:val="000000"/>
          <w:sz w:val="20"/>
          <w:szCs w:val="20"/>
        </w:rPr>
        <w:t>Delea</w:t>
      </w:r>
      <w:proofErr w:type="spellEnd"/>
      <w:r w:rsidRPr="00D07FAF">
        <w:rPr>
          <w:rFonts w:ascii="Times" w:hAnsi="Times" w:cs="Arial"/>
          <w:color w:val="000000"/>
          <w:sz w:val="20"/>
          <w:szCs w:val="20"/>
        </w:rPr>
        <w:t xml:space="preserve">, Hans-Peter Kohler, </w:t>
      </w:r>
      <w:proofErr w:type="spellStart"/>
      <w:r w:rsidRPr="00D07FAF">
        <w:rPr>
          <w:rFonts w:ascii="Times" w:hAnsi="Times" w:cs="Arial"/>
          <w:color w:val="000000"/>
          <w:sz w:val="20"/>
          <w:szCs w:val="20"/>
        </w:rPr>
        <w:t>Jinyi</w:t>
      </w:r>
      <w:proofErr w:type="spellEnd"/>
      <w:r w:rsidRPr="00D07FAF">
        <w:rPr>
          <w:rFonts w:ascii="Times" w:hAnsi="Times" w:cs="Arial"/>
          <w:color w:val="000000"/>
          <w:sz w:val="20"/>
          <w:szCs w:val="20"/>
        </w:rPr>
        <w:t xml:space="preserve"> </w:t>
      </w:r>
      <w:proofErr w:type="spellStart"/>
      <w:r w:rsidRPr="00D07FAF">
        <w:rPr>
          <w:rFonts w:ascii="Times" w:hAnsi="Times" w:cs="Arial"/>
          <w:color w:val="000000"/>
          <w:sz w:val="20"/>
          <w:szCs w:val="20"/>
        </w:rPr>
        <w:t>Kuang</w:t>
      </w:r>
      <w:proofErr w:type="spellEnd"/>
      <w:r w:rsidRPr="00D07FAF">
        <w:rPr>
          <w:rFonts w:ascii="Times" w:hAnsi="Times" w:cs="Arial"/>
          <w:color w:val="000000"/>
          <w:sz w:val="20"/>
          <w:szCs w:val="20"/>
        </w:rPr>
        <w:t xml:space="preserve">, Peter McNally, Alexey </w:t>
      </w:r>
      <w:proofErr w:type="spellStart"/>
      <w:r w:rsidRPr="00D07FAF">
        <w:rPr>
          <w:rFonts w:ascii="Times" w:hAnsi="Times" w:cs="Arial"/>
          <w:color w:val="000000"/>
          <w:sz w:val="20"/>
          <w:szCs w:val="20"/>
        </w:rPr>
        <w:t>Shpenev</w:t>
      </w:r>
      <w:proofErr w:type="spellEnd"/>
      <w:r w:rsidRPr="00D07FAF">
        <w:rPr>
          <w:rFonts w:ascii="Times" w:hAnsi="Times" w:cs="Arial"/>
          <w:color w:val="000000"/>
          <w:sz w:val="20"/>
          <w:szCs w:val="20"/>
        </w:rPr>
        <w:t>, and Erik Thulin</w:t>
      </w:r>
    </w:p>
    <w:p w14:paraId="6AAE3834" w14:textId="3429491F" w:rsidR="006F234B" w:rsidRDefault="00D07FAF" w:rsidP="00722D7C">
      <w:pPr>
        <w:shd w:val="clear" w:color="auto" w:fill="FFFFFF"/>
        <w:spacing w:before="100" w:beforeAutospacing="1" w:after="100" w:afterAutospacing="1"/>
        <w:ind w:left="360"/>
        <w:rPr>
          <w:rFonts w:ascii="Times" w:hAnsi="Times" w:cs="Arial"/>
          <w:color w:val="000000"/>
          <w:sz w:val="20"/>
          <w:szCs w:val="20"/>
        </w:rPr>
      </w:pPr>
      <w:r w:rsidRPr="00D07FAF">
        <w:rPr>
          <w:rFonts w:ascii="Times" w:hAnsi="Times" w:cs="Arial"/>
          <w:color w:val="000000"/>
          <w:sz w:val="20"/>
          <w:szCs w:val="20"/>
        </w:rPr>
        <w:t xml:space="preserve">Phase 1 Gates Project Report. Social Networks and Norms: Sanitation in Bihar and Tamil Nadu, India, Cristina Bicchieri, Sania Ashraf, </w:t>
      </w:r>
      <w:proofErr w:type="spellStart"/>
      <w:r w:rsidRPr="00D07FAF">
        <w:rPr>
          <w:rFonts w:ascii="Times" w:hAnsi="Times" w:cs="Arial"/>
          <w:color w:val="000000"/>
          <w:sz w:val="20"/>
          <w:szCs w:val="20"/>
        </w:rPr>
        <w:t>Upasak</w:t>
      </w:r>
      <w:proofErr w:type="spellEnd"/>
      <w:r w:rsidRPr="00D07FAF">
        <w:rPr>
          <w:rFonts w:ascii="Times" w:hAnsi="Times" w:cs="Arial"/>
          <w:color w:val="000000"/>
          <w:sz w:val="20"/>
          <w:szCs w:val="20"/>
        </w:rPr>
        <w:t xml:space="preserve"> Das, Hans-Peter Kohler, </w:t>
      </w:r>
      <w:proofErr w:type="spellStart"/>
      <w:r w:rsidRPr="00D07FAF">
        <w:rPr>
          <w:rFonts w:ascii="Times" w:hAnsi="Times" w:cs="Arial"/>
          <w:color w:val="000000"/>
          <w:sz w:val="20"/>
          <w:szCs w:val="20"/>
        </w:rPr>
        <w:t>Jinyi</w:t>
      </w:r>
      <w:proofErr w:type="spellEnd"/>
      <w:r w:rsidRPr="00D07FAF">
        <w:rPr>
          <w:rFonts w:ascii="Times" w:hAnsi="Times" w:cs="Arial"/>
          <w:color w:val="000000"/>
          <w:sz w:val="20"/>
          <w:szCs w:val="20"/>
        </w:rPr>
        <w:t xml:space="preserve"> </w:t>
      </w:r>
      <w:proofErr w:type="spellStart"/>
      <w:r w:rsidRPr="00D07FAF">
        <w:rPr>
          <w:rFonts w:ascii="Times" w:hAnsi="Times" w:cs="Arial"/>
          <w:color w:val="000000"/>
          <w:sz w:val="20"/>
          <w:szCs w:val="20"/>
        </w:rPr>
        <w:t>Kuang</w:t>
      </w:r>
      <w:proofErr w:type="spellEnd"/>
      <w:r w:rsidRPr="00D07FAF">
        <w:rPr>
          <w:rFonts w:ascii="Times" w:hAnsi="Times" w:cs="Arial"/>
          <w:color w:val="000000"/>
          <w:sz w:val="20"/>
          <w:szCs w:val="20"/>
        </w:rPr>
        <w:t xml:space="preserve">, Peter McNally, Alexey </w:t>
      </w:r>
      <w:proofErr w:type="spellStart"/>
      <w:r w:rsidRPr="00D07FAF">
        <w:rPr>
          <w:rFonts w:ascii="Times" w:hAnsi="Times" w:cs="Arial"/>
          <w:color w:val="000000"/>
          <w:sz w:val="20"/>
          <w:szCs w:val="20"/>
        </w:rPr>
        <w:t>Shpenev</w:t>
      </w:r>
      <w:proofErr w:type="spellEnd"/>
      <w:r w:rsidRPr="00D07FAF">
        <w:rPr>
          <w:rFonts w:ascii="Times" w:hAnsi="Times" w:cs="Arial"/>
          <w:color w:val="000000"/>
          <w:sz w:val="20"/>
          <w:szCs w:val="20"/>
        </w:rPr>
        <w:t>, and Erik Thulin</w:t>
      </w:r>
    </w:p>
    <w:p w14:paraId="262D9753" w14:textId="77777777" w:rsidR="000128B9" w:rsidRDefault="004234B2"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hyperlink r:id="rId11" w:history="1">
        <w:r w:rsidR="00B83AA9" w:rsidRPr="00B83AA9">
          <w:rPr>
            <w:rStyle w:val="Hyperlink"/>
            <w:rFonts w:ascii="Times" w:hAnsi="Times" w:cs="Arial"/>
            <w:color w:val="0036CF"/>
            <w:sz w:val="20"/>
            <w:szCs w:val="20"/>
            <w:u w:val="none"/>
            <w:bdr w:val="none" w:sz="0" w:space="0" w:color="auto" w:frame="1"/>
          </w:rPr>
          <w:t>Sector Sustainability Check: Rural Open Defecation Free (ODF) &amp; Rural (Drinking) Water Supply Schemes (RWSS) Punjab &amp; Sindh Provinces</w:t>
        </w:r>
      </w:hyperlink>
      <w:r w:rsidR="00B83AA9" w:rsidRPr="00B83AA9">
        <w:rPr>
          <w:rFonts w:ascii="Times" w:hAnsi="Times" w:cs="Arial"/>
          <w:color w:val="000000"/>
          <w:sz w:val="20"/>
          <w:szCs w:val="20"/>
        </w:rPr>
        <w:t>, Cristina Bicchieri, Erik Thulin, Annalisa Marini, Nadeem Haider, Asmat Gill, Aziz Usmani, Faisal Shahzad, Ghulam Dastageer, Reema Kamal, Badr-un-Nisa, Noor Gillani, Sher Jalal, Faisal Abbas, Sher Khan, Saud Khan, and Noman Khanzada</w:t>
      </w:r>
    </w:p>
    <w:p w14:paraId="7B96A2F3" w14:textId="77777777" w:rsidR="000128B9" w:rsidRDefault="000128B9"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p>
    <w:p w14:paraId="270B9ACF" w14:textId="77777777" w:rsidR="000128B9" w:rsidRDefault="004234B2"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hyperlink r:id="rId12" w:history="1">
        <w:r w:rsidR="00B83AA9" w:rsidRPr="00B83AA9">
          <w:rPr>
            <w:rStyle w:val="Hyperlink"/>
            <w:rFonts w:ascii="Times" w:hAnsi="Times" w:cs="Arial"/>
            <w:color w:val="0036CF"/>
            <w:sz w:val="20"/>
            <w:szCs w:val="20"/>
            <w:bdr w:val="none" w:sz="0" w:space="0" w:color="auto" w:frame="1"/>
          </w:rPr>
          <w:t>Why Do People Do What They Do? A Social Norms Manual for Viet Nam, Indonesia and the Philippines</w:t>
        </w:r>
      </w:hyperlink>
      <w:r w:rsidR="00B83AA9" w:rsidRPr="00B83AA9">
        <w:rPr>
          <w:rFonts w:ascii="Times" w:hAnsi="Times" w:cs="Arial"/>
          <w:color w:val="000000"/>
          <w:sz w:val="20"/>
          <w:szCs w:val="20"/>
        </w:rPr>
        <w:t>, Cristina Bicchieri</w:t>
      </w:r>
    </w:p>
    <w:p w14:paraId="1C02FD04" w14:textId="77777777" w:rsidR="000128B9" w:rsidRDefault="000128B9"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p>
    <w:p w14:paraId="03F642C4" w14:textId="77777777" w:rsidR="000128B9" w:rsidRDefault="004234B2"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r>
        <w:fldChar w:fldCharType="begin"/>
      </w:r>
      <w:r>
        <w:instrText xml:space="preserve"> HYPERLINK "https://repository.upenn.edu/pennsong/1" </w:instrText>
      </w:r>
      <w:r>
        <w:fldChar w:fldCharType="separate"/>
      </w:r>
      <w:r w:rsidR="00B83AA9" w:rsidRPr="00B83AA9">
        <w:rPr>
          <w:rStyle w:val="Hyperlink"/>
          <w:rFonts w:ascii="Times" w:hAnsi="Times" w:cs="Arial"/>
          <w:color w:val="0036CF"/>
          <w:sz w:val="20"/>
          <w:szCs w:val="20"/>
          <w:bdr w:val="none" w:sz="0" w:space="0" w:color="auto" w:frame="1"/>
        </w:rPr>
        <w:t>Why Do People Do What They Do? A Social Norms Manual for Zimbabwe and Swaziland</w:t>
      </w:r>
      <w:r>
        <w:rPr>
          <w:rStyle w:val="Hyperlink"/>
          <w:rFonts w:ascii="Times" w:hAnsi="Times" w:cs="Arial"/>
          <w:color w:val="0036CF"/>
          <w:sz w:val="20"/>
          <w:szCs w:val="20"/>
          <w:bdr w:val="none" w:sz="0" w:space="0" w:color="auto" w:frame="1"/>
        </w:rPr>
        <w:fldChar w:fldCharType="end"/>
      </w:r>
      <w:r w:rsidR="00B83AA9" w:rsidRPr="00B83AA9">
        <w:rPr>
          <w:rFonts w:ascii="Times" w:hAnsi="Times" w:cs="Arial"/>
          <w:color w:val="000000"/>
          <w:sz w:val="20"/>
          <w:szCs w:val="20"/>
        </w:rPr>
        <w:t>, Cristina Bicchier</w:t>
      </w:r>
      <w:r w:rsidR="000128B9">
        <w:rPr>
          <w:rFonts w:ascii="Times" w:hAnsi="Times" w:cs="Arial"/>
          <w:color w:val="000000"/>
          <w:sz w:val="20"/>
          <w:szCs w:val="20"/>
        </w:rPr>
        <w:t xml:space="preserve">i </w:t>
      </w:r>
    </w:p>
    <w:p w14:paraId="6190FC7C" w14:textId="77777777" w:rsidR="000128B9" w:rsidRDefault="000128B9"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p>
    <w:p w14:paraId="2EE707EC" w14:textId="4ABE11E4" w:rsidR="00B83AA9" w:rsidRDefault="004234B2"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hyperlink r:id="rId13" w:history="1">
        <w:r w:rsidR="00B83AA9" w:rsidRPr="00B83AA9">
          <w:rPr>
            <w:rStyle w:val="Hyperlink"/>
            <w:rFonts w:ascii="Times" w:hAnsi="Times" w:cs="Arial"/>
            <w:color w:val="0036CF"/>
            <w:sz w:val="20"/>
            <w:szCs w:val="20"/>
            <w:bdr w:val="none" w:sz="0" w:space="0" w:color="auto" w:frame="1"/>
          </w:rPr>
          <w:t>Applying Social Norms Theory in CATS Programming</w:t>
        </w:r>
      </w:hyperlink>
      <w:r w:rsidR="00B83AA9" w:rsidRPr="00B83AA9">
        <w:rPr>
          <w:rFonts w:ascii="Times" w:hAnsi="Times" w:cs="Arial"/>
          <w:color w:val="000000"/>
          <w:sz w:val="20"/>
          <w:szCs w:val="20"/>
        </w:rPr>
        <w:t>, Cristina Bicchieri and Thomas Noah</w:t>
      </w:r>
    </w:p>
    <w:p w14:paraId="78C1454C" w14:textId="77777777" w:rsidR="000128B9" w:rsidRPr="00722D7C" w:rsidRDefault="000128B9" w:rsidP="000128B9">
      <w:pPr>
        <w:pStyle w:val="article-listing"/>
        <w:shd w:val="clear" w:color="auto" w:fill="FFFFFF"/>
        <w:spacing w:before="0" w:beforeAutospacing="0" w:after="0" w:afterAutospacing="0"/>
        <w:ind w:left="360"/>
        <w:textAlignment w:val="baseline"/>
        <w:rPr>
          <w:rFonts w:ascii="Times" w:hAnsi="Times" w:cs="Arial"/>
          <w:color w:val="000000"/>
          <w:sz w:val="20"/>
          <w:szCs w:val="20"/>
        </w:rPr>
      </w:pPr>
    </w:p>
    <w:p w14:paraId="0BD1117B" w14:textId="7A49DE00" w:rsidR="00D07FAF" w:rsidRDefault="006D05DD" w:rsidP="000823B1">
      <w:pPr>
        <w:pStyle w:val="Heading4"/>
        <w:ind w:firstLine="360"/>
        <w:jc w:val="both"/>
        <w:rPr>
          <w:sz w:val="24"/>
        </w:rPr>
      </w:pPr>
      <w:r w:rsidRPr="00EB1CB0">
        <w:rPr>
          <w:sz w:val="24"/>
        </w:rPr>
        <w:t>Publications</w:t>
      </w:r>
    </w:p>
    <w:p w14:paraId="7ED696B0" w14:textId="77777777" w:rsidR="00E92928" w:rsidRPr="00E92928" w:rsidRDefault="00E92928" w:rsidP="00E92928"/>
    <w:p w14:paraId="31415042" w14:textId="7415A1C8" w:rsidR="00550918" w:rsidRPr="00462B01" w:rsidRDefault="00462B01" w:rsidP="00462B01">
      <w:pPr>
        <w:spacing w:after="200"/>
        <w:ind w:left="270"/>
        <w:rPr>
          <w:bCs/>
          <w:sz w:val="22"/>
          <w:szCs w:val="22"/>
        </w:rPr>
      </w:pPr>
      <w:r w:rsidRPr="00462B01">
        <w:rPr>
          <w:rFonts w:cs="Arial"/>
          <w:color w:val="222222"/>
          <w:sz w:val="18"/>
          <w:szCs w:val="18"/>
          <w:shd w:val="clear" w:color="auto" w:fill="FFFFFF"/>
        </w:rPr>
        <w:t>“</w:t>
      </w:r>
      <w:r w:rsidRPr="00EC6F90">
        <w:rPr>
          <w:bCs/>
          <w:sz w:val="20"/>
          <w:szCs w:val="20"/>
        </w:rPr>
        <w:t>Variability</w:t>
      </w:r>
      <w:r w:rsidRPr="00462B01">
        <w:rPr>
          <w:bCs/>
          <w:sz w:val="22"/>
          <w:szCs w:val="22"/>
        </w:rPr>
        <w:t xml:space="preserve"> and asymmetry in social inferences about collectives</w:t>
      </w:r>
      <w:r w:rsidRPr="00462B01">
        <w:rPr>
          <w:bCs/>
          <w:sz w:val="22"/>
          <w:szCs w:val="22"/>
        </w:rPr>
        <w:t>” (with J. Zhang), submitted</w:t>
      </w:r>
    </w:p>
    <w:p w14:paraId="74FCBD21" w14:textId="77777777" w:rsidR="004234B2" w:rsidRDefault="004234B2" w:rsidP="00E92928">
      <w:pPr>
        <w:ind w:left="360" w:hanging="90"/>
        <w:rPr>
          <w:rFonts w:cs="Arial"/>
          <w:color w:val="222222"/>
          <w:sz w:val="20"/>
          <w:szCs w:val="20"/>
          <w:shd w:val="clear" w:color="auto" w:fill="FFFFFF"/>
        </w:rPr>
      </w:pPr>
    </w:p>
    <w:p w14:paraId="2F685710" w14:textId="4B3AFE79" w:rsidR="00816D92" w:rsidRDefault="00E92928" w:rsidP="00E92928">
      <w:pPr>
        <w:ind w:left="360" w:hanging="90"/>
        <w:rPr>
          <w:rFonts w:cs="Arial"/>
          <w:color w:val="222222"/>
          <w:sz w:val="20"/>
          <w:szCs w:val="20"/>
          <w:shd w:val="clear" w:color="auto" w:fill="FFFFFF"/>
        </w:rPr>
      </w:pPr>
      <w:r w:rsidRPr="00816D92">
        <w:rPr>
          <w:rFonts w:cs="Arial"/>
          <w:color w:val="222222"/>
          <w:sz w:val="20"/>
          <w:szCs w:val="20"/>
          <w:shd w:val="clear" w:color="auto" w:fill="FFFFFF"/>
        </w:rPr>
        <w:t xml:space="preserve">“Harnessing Social Expectations for Behavioral Change (with E. </w:t>
      </w:r>
      <w:proofErr w:type="spellStart"/>
      <w:r w:rsidRPr="00816D92">
        <w:rPr>
          <w:rFonts w:cs="Arial"/>
          <w:color w:val="222222"/>
          <w:sz w:val="20"/>
          <w:szCs w:val="20"/>
          <w:shd w:val="clear" w:color="auto" w:fill="FFFFFF"/>
        </w:rPr>
        <w:t>Dimant</w:t>
      </w:r>
      <w:proofErr w:type="spellEnd"/>
      <w:r w:rsidRPr="00816D92">
        <w:rPr>
          <w:rFonts w:cs="Arial"/>
          <w:color w:val="222222"/>
          <w:sz w:val="20"/>
          <w:szCs w:val="20"/>
          <w:shd w:val="clear" w:color="auto" w:fill="FFFFFF"/>
        </w:rPr>
        <w:t>)</w:t>
      </w:r>
      <w:r>
        <w:rPr>
          <w:rFonts w:cs="Arial"/>
          <w:color w:val="222222"/>
          <w:sz w:val="20"/>
          <w:szCs w:val="20"/>
          <w:shd w:val="clear" w:color="auto" w:fill="FFFFFF"/>
        </w:rPr>
        <w:t xml:space="preserve">, </w:t>
      </w:r>
      <w:r w:rsidRPr="00E92928">
        <w:rPr>
          <w:i/>
          <w:iCs/>
          <w:color w:val="475569"/>
          <w:sz w:val="20"/>
          <w:szCs w:val="20"/>
          <w:shd w:val="clear" w:color="auto" w:fill="FFFFFF"/>
        </w:rPr>
        <w:t xml:space="preserve">Elgar </w:t>
      </w:r>
      <w:r>
        <w:rPr>
          <w:i/>
          <w:iCs/>
          <w:color w:val="475569"/>
          <w:sz w:val="20"/>
          <w:szCs w:val="20"/>
          <w:shd w:val="clear" w:color="auto" w:fill="FFFFFF"/>
        </w:rPr>
        <w:t>E</w:t>
      </w:r>
      <w:r w:rsidRPr="00E92928">
        <w:rPr>
          <w:i/>
          <w:iCs/>
          <w:color w:val="475569"/>
          <w:sz w:val="20"/>
          <w:szCs w:val="20"/>
          <w:shd w:val="clear" w:color="auto" w:fill="FFFFFF"/>
        </w:rPr>
        <w:t xml:space="preserve">ncyclopedia of </w:t>
      </w:r>
      <w:proofErr w:type="spellStart"/>
      <w:r>
        <w:rPr>
          <w:i/>
          <w:iCs/>
          <w:color w:val="475569"/>
          <w:sz w:val="20"/>
          <w:szCs w:val="20"/>
          <w:shd w:val="clear" w:color="auto" w:fill="FFFFFF"/>
        </w:rPr>
        <w:t>B</w:t>
      </w:r>
      <w:r w:rsidRPr="00E92928">
        <w:rPr>
          <w:i/>
          <w:iCs/>
          <w:color w:val="475569"/>
          <w:sz w:val="20"/>
          <w:szCs w:val="20"/>
          <w:shd w:val="clear" w:color="auto" w:fill="FFFFFF"/>
        </w:rPr>
        <w:t>ehavioural</w:t>
      </w:r>
      <w:proofErr w:type="spellEnd"/>
      <w:r w:rsidRPr="00E92928">
        <w:rPr>
          <w:i/>
          <w:iCs/>
          <w:color w:val="475569"/>
          <w:sz w:val="20"/>
          <w:szCs w:val="20"/>
          <w:shd w:val="clear" w:color="auto" w:fill="FFFFFF"/>
        </w:rPr>
        <w:t xml:space="preserve"> and </w:t>
      </w:r>
      <w:r>
        <w:rPr>
          <w:i/>
          <w:iCs/>
          <w:color w:val="475569"/>
          <w:sz w:val="20"/>
          <w:szCs w:val="20"/>
          <w:shd w:val="clear" w:color="auto" w:fill="FFFFFF"/>
        </w:rPr>
        <w:t>E</w:t>
      </w:r>
      <w:r w:rsidRPr="00E92928">
        <w:rPr>
          <w:i/>
          <w:iCs/>
          <w:color w:val="475569"/>
          <w:sz w:val="20"/>
          <w:szCs w:val="20"/>
          <w:shd w:val="clear" w:color="auto" w:fill="FFFFFF"/>
        </w:rPr>
        <w:t xml:space="preserve">xperimental </w:t>
      </w:r>
      <w:r>
        <w:rPr>
          <w:i/>
          <w:iCs/>
          <w:color w:val="475569"/>
          <w:sz w:val="20"/>
          <w:szCs w:val="20"/>
          <w:shd w:val="clear" w:color="auto" w:fill="FFFFFF"/>
        </w:rPr>
        <w:t>E</w:t>
      </w:r>
      <w:r w:rsidRPr="00E92928">
        <w:rPr>
          <w:i/>
          <w:iCs/>
          <w:color w:val="475569"/>
          <w:sz w:val="20"/>
          <w:szCs w:val="20"/>
          <w:shd w:val="clear" w:color="auto" w:fill="FFFFFF"/>
        </w:rPr>
        <w:t>conomics</w:t>
      </w:r>
      <w:r>
        <w:rPr>
          <w:i/>
          <w:iCs/>
          <w:sz w:val="20"/>
          <w:szCs w:val="20"/>
        </w:rPr>
        <w:t xml:space="preserve">, </w:t>
      </w:r>
      <w:r>
        <w:rPr>
          <w:rFonts w:cs="Arial"/>
          <w:color w:val="222222"/>
          <w:sz w:val="20"/>
          <w:szCs w:val="20"/>
          <w:shd w:val="clear" w:color="auto" w:fill="FFFFFF"/>
        </w:rPr>
        <w:t xml:space="preserve"> 2025</w:t>
      </w:r>
    </w:p>
    <w:p w14:paraId="2F6CB224" w14:textId="77FAE4CB" w:rsidR="00C9292D" w:rsidRDefault="00C9292D" w:rsidP="00E92928">
      <w:pPr>
        <w:ind w:left="360" w:hanging="90"/>
        <w:rPr>
          <w:rFonts w:cs="Arial"/>
          <w:color w:val="222222"/>
          <w:sz w:val="20"/>
          <w:szCs w:val="20"/>
          <w:shd w:val="clear" w:color="auto" w:fill="FFFFFF"/>
        </w:rPr>
      </w:pPr>
    </w:p>
    <w:p w14:paraId="6F283827" w14:textId="247E0819" w:rsidR="00C9292D" w:rsidRPr="00C9292D" w:rsidRDefault="00C9292D" w:rsidP="00C9292D">
      <w:pPr>
        <w:ind w:left="360"/>
        <w:rPr>
          <w:sz w:val="20"/>
          <w:szCs w:val="20"/>
        </w:rPr>
      </w:pPr>
      <w:r>
        <w:rPr>
          <w:rFonts w:ascii="Times" w:hAnsi="Times" w:cs="Arial"/>
          <w:color w:val="000000"/>
          <w:sz w:val="20"/>
          <w:szCs w:val="20"/>
        </w:rPr>
        <w:t xml:space="preserve">“Norm Strength and Norm Stability” (with L. </w:t>
      </w:r>
      <w:proofErr w:type="spellStart"/>
      <w:r>
        <w:rPr>
          <w:rFonts w:ascii="Times" w:hAnsi="Times" w:cs="Arial"/>
          <w:color w:val="000000"/>
          <w:sz w:val="20"/>
          <w:szCs w:val="20"/>
        </w:rPr>
        <w:t>Garzino</w:t>
      </w:r>
      <w:proofErr w:type="spellEnd"/>
      <w:r>
        <w:rPr>
          <w:rFonts w:ascii="Times" w:hAnsi="Times" w:cs="Arial"/>
          <w:color w:val="000000"/>
          <w:sz w:val="20"/>
          <w:szCs w:val="20"/>
        </w:rPr>
        <w:t xml:space="preserve"> Demo), </w:t>
      </w:r>
      <w:r w:rsidRPr="00C93527">
        <w:rPr>
          <w:color w:val="1F1F1F"/>
          <w:sz w:val="20"/>
          <w:szCs w:val="20"/>
          <w:shd w:val="clear" w:color="auto" w:fill="FFFFFF"/>
        </w:rPr>
        <w:t xml:space="preserve">Norm Change Special Issue, </w:t>
      </w:r>
      <w:r w:rsidRPr="009B301A">
        <w:rPr>
          <w:i/>
          <w:iCs/>
          <w:color w:val="1F1F1F"/>
          <w:sz w:val="20"/>
          <w:szCs w:val="20"/>
          <w:shd w:val="clear" w:color="auto" w:fill="FFFFFF"/>
        </w:rPr>
        <w:t>Current Opinion in Psychology</w:t>
      </w:r>
      <w:r>
        <w:rPr>
          <w:color w:val="1F1F1F"/>
          <w:sz w:val="20"/>
          <w:szCs w:val="20"/>
          <w:shd w:val="clear" w:color="auto" w:fill="FFFFFF"/>
        </w:rPr>
        <w:t>, 2025</w:t>
      </w:r>
    </w:p>
    <w:p w14:paraId="44612084" w14:textId="77777777" w:rsidR="00E92928" w:rsidRPr="00E92928" w:rsidRDefault="00E92928" w:rsidP="00E92928">
      <w:pPr>
        <w:ind w:left="360" w:hanging="90"/>
        <w:rPr>
          <w:i/>
          <w:iCs/>
          <w:sz w:val="20"/>
          <w:szCs w:val="20"/>
        </w:rPr>
      </w:pPr>
    </w:p>
    <w:p w14:paraId="7FCF868E" w14:textId="2996E51B" w:rsidR="0047317B" w:rsidRDefault="00816D92" w:rsidP="00DF02DB">
      <w:pPr>
        <w:pStyle w:val="Heading3"/>
        <w:shd w:val="clear" w:color="auto" w:fill="FFFFFF"/>
        <w:spacing w:before="0" w:after="0" w:line="300" w:lineRule="atLeast"/>
        <w:rPr>
          <w:rFonts w:ascii="Times New Roman" w:hAnsi="Times New Roman"/>
          <w:b w:val="0"/>
          <w:bCs/>
          <w:color w:val="000000" w:themeColor="text1"/>
          <w:sz w:val="20"/>
          <w:szCs w:val="20"/>
        </w:rPr>
      </w:pPr>
      <w:r w:rsidRPr="00BE2B83">
        <w:rPr>
          <w:color w:val="000000" w:themeColor="text1"/>
          <w:sz w:val="13"/>
          <w:szCs w:val="13"/>
        </w:rPr>
        <w:t xml:space="preserve">   </w:t>
      </w:r>
      <w:r w:rsidRPr="00BE2B83">
        <w:rPr>
          <w:rFonts w:ascii="Times New Roman" w:hAnsi="Times New Roman"/>
          <w:color w:val="000000" w:themeColor="text1"/>
          <w:sz w:val="13"/>
          <w:szCs w:val="13"/>
        </w:rPr>
        <w:t xml:space="preserve">  </w:t>
      </w:r>
      <w:r w:rsidR="00DF02DB" w:rsidRPr="00BE2B83">
        <w:rPr>
          <w:rFonts w:ascii="Times New Roman" w:hAnsi="Times New Roman"/>
          <w:color w:val="000000" w:themeColor="text1"/>
          <w:sz w:val="13"/>
          <w:szCs w:val="13"/>
        </w:rPr>
        <w:t xml:space="preserve">      “</w:t>
      </w:r>
      <w:r w:rsidRPr="00BE2B83">
        <w:rPr>
          <w:rFonts w:ascii="Times New Roman" w:hAnsi="Times New Roman"/>
          <w:color w:val="000000" w:themeColor="text1"/>
          <w:sz w:val="13"/>
          <w:szCs w:val="13"/>
        </w:rPr>
        <w:t xml:space="preserve"> </w:t>
      </w:r>
      <w:hyperlink r:id="rId14" w:tgtFrame="_blank" w:history="1">
        <w:r w:rsidR="0047317B" w:rsidRPr="00BE2B83">
          <w:rPr>
            <w:rStyle w:val="Hyperlink"/>
            <w:rFonts w:ascii="Times New Roman" w:hAnsi="Times New Roman"/>
            <w:b w:val="0"/>
            <w:bCs/>
            <w:color w:val="000000" w:themeColor="text1"/>
            <w:sz w:val="20"/>
            <w:szCs w:val="20"/>
            <w:u w:val="none"/>
          </w:rPr>
          <w:t>How language framing shapes the perception of social norms</w:t>
        </w:r>
      </w:hyperlink>
      <w:r w:rsidR="00DF02DB" w:rsidRPr="00BE2B83">
        <w:rPr>
          <w:rStyle w:val="Hyperlink"/>
          <w:rFonts w:ascii="Times New Roman" w:hAnsi="Times New Roman"/>
          <w:b w:val="0"/>
          <w:bCs/>
          <w:color w:val="000000" w:themeColor="text1"/>
          <w:sz w:val="20"/>
          <w:szCs w:val="20"/>
          <w:u w:val="none"/>
        </w:rPr>
        <w:t xml:space="preserve">” (with J. </w:t>
      </w:r>
      <w:proofErr w:type="spellStart"/>
      <w:r w:rsidR="00DF02DB" w:rsidRPr="00BE2B83">
        <w:rPr>
          <w:rStyle w:val="Hyperlink"/>
          <w:rFonts w:ascii="Times New Roman" w:hAnsi="Times New Roman"/>
          <w:b w:val="0"/>
          <w:bCs/>
          <w:color w:val="000000" w:themeColor="text1"/>
          <w:sz w:val="20"/>
          <w:szCs w:val="20"/>
          <w:u w:val="none"/>
        </w:rPr>
        <w:t>Kuang</w:t>
      </w:r>
      <w:proofErr w:type="spellEnd"/>
      <w:r w:rsidR="00DF02DB" w:rsidRPr="00BE2B83">
        <w:rPr>
          <w:rStyle w:val="Hyperlink"/>
          <w:rFonts w:ascii="Times New Roman" w:hAnsi="Times New Roman"/>
          <w:b w:val="0"/>
          <w:bCs/>
          <w:color w:val="000000" w:themeColor="text1"/>
          <w:sz w:val="20"/>
          <w:szCs w:val="20"/>
          <w:u w:val="none"/>
        </w:rPr>
        <w:t xml:space="preserve">). </w:t>
      </w:r>
      <w:r w:rsidR="0047317B" w:rsidRPr="00BE2B83">
        <w:rPr>
          <w:rFonts w:ascii="Times New Roman" w:hAnsi="Times New Roman"/>
          <w:b w:val="0"/>
          <w:bCs/>
          <w:i/>
          <w:iCs/>
          <w:color w:val="000000" w:themeColor="text1"/>
          <w:sz w:val="20"/>
          <w:szCs w:val="20"/>
        </w:rPr>
        <w:t>Current Opinion in Psychology</w:t>
      </w:r>
      <w:r w:rsidR="0047317B" w:rsidRPr="00BE2B83">
        <w:rPr>
          <w:rFonts w:ascii="Times New Roman" w:hAnsi="Times New Roman"/>
          <w:b w:val="0"/>
          <w:bCs/>
          <w:color w:val="000000" w:themeColor="text1"/>
          <w:sz w:val="20"/>
          <w:szCs w:val="20"/>
        </w:rPr>
        <w:t>, 2024</w:t>
      </w:r>
    </w:p>
    <w:p w14:paraId="1CE010F5" w14:textId="5AF739CE" w:rsidR="00442F52" w:rsidRDefault="00442F52" w:rsidP="00442F52"/>
    <w:p w14:paraId="70698D6E" w14:textId="77777777" w:rsidR="00442F52" w:rsidRDefault="00442F52" w:rsidP="00442F52">
      <w:pPr>
        <w:ind w:left="360" w:hanging="90"/>
        <w:rPr>
          <w:rFonts w:cs="Arial"/>
          <w:color w:val="222222"/>
          <w:sz w:val="20"/>
          <w:szCs w:val="20"/>
          <w:shd w:val="clear" w:color="auto" w:fill="FFFFFF"/>
        </w:rPr>
      </w:pPr>
      <w:r>
        <w:rPr>
          <w:rFonts w:cs="Arial"/>
          <w:color w:val="222222"/>
          <w:sz w:val="20"/>
          <w:szCs w:val="20"/>
          <w:shd w:val="clear" w:color="auto" w:fill="FFFFFF"/>
        </w:rPr>
        <w:t>“</w:t>
      </w:r>
      <w:r w:rsidRPr="00550918">
        <w:rPr>
          <w:rFonts w:cs="Arial"/>
          <w:color w:val="222222"/>
          <w:sz w:val="20"/>
          <w:szCs w:val="20"/>
          <w:shd w:val="clear" w:color="auto" w:fill="FFFFFF"/>
        </w:rPr>
        <w:t xml:space="preserve">The ‘I’ in Egalitarianism: </w:t>
      </w:r>
      <w:proofErr w:type="spellStart"/>
      <w:r w:rsidRPr="00550918">
        <w:rPr>
          <w:rFonts w:cs="Arial"/>
          <w:color w:val="222222"/>
          <w:sz w:val="20"/>
          <w:szCs w:val="20"/>
          <w:shd w:val="clear" w:color="auto" w:fill="FFFFFF"/>
        </w:rPr>
        <w:t>Hadza</w:t>
      </w:r>
      <w:proofErr w:type="spellEnd"/>
      <w:r w:rsidRPr="00550918">
        <w:rPr>
          <w:rFonts w:cs="Arial"/>
          <w:color w:val="222222"/>
          <w:sz w:val="20"/>
          <w:szCs w:val="20"/>
          <w:shd w:val="clear" w:color="auto" w:fill="FFFFFF"/>
        </w:rPr>
        <w:t xml:space="preserve"> Hunter-Gatherers</w:t>
      </w:r>
      <w:r>
        <w:rPr>
          <w:rFonts w:cs="Arial"/>
          <w:color w:val="222222"/>
          <w:sz w:val="20"/>
          <w:szCs w:val="20"/>
          <w:shd w:val="clear" w:color="auto" w:fill="FFFFFF"/>
        </w:rPr>
        <w:t xml:space="preserve"> </w:t>
      </w:r>
      <w:r w:rsidRPr="00550918">
        <w:rPr>
          <w:rFonts w:cs="Arial"/>
          <w:color w:val="222222"/>
          <w:sz w:val="20"/>
          <w:szCs w:val="20"/>
          <w:shd w:val="clear" w:color="auto" w:fill="FFFFFF"/>
        </w:rPr>
        <w:t>Averse to Inequality Primarily when Personally</w:t>
      </w:r>
      <w:r>
        <w:rPr>
          <w:rFonts w:cs="Arial"/>
          <w:color w:val="222222"/>
          <w:sz w:val="20"/>
          <w:szCs w:val="20"/>
          <w:shd w:val="clear" w:color="auto" w:fill="FFFFFF"/>
        </w:rPr>
        <w:t xml:space="preserve"> </w:t>
      </w:r>
      <w:proofErr w:type="spellStart"/>
      <w:r w:rsidRPr="00550918">
        <w:rPr>
          <w:rFonts w:cs="Arial"/>
          <w:color w:val="222222"/>
          <w:sz w:val="20"/>
          <w:szCs w:val="20"/>
          <w:shd w:val="clear" w:color="auto" w:fill="FFFFFF"/>
        </w:rPr>
        <w:t>Unfavourable</w:t>
      </w:r>
      <w:proofErr w:type="spellEnd"/>
      <w:r>
        <w:rPr>
          <w:rFonts w:cs="Arial"/>
          <w:color w:val="222222"/>
          <w:sz w:val="20"/>
          <w:szCs w:val="20"/>
          <w:shd w:val="clear" w:color="auto" w:fill="FFFFFF"/>
        </w:rPr>
        <w:t>” (with K. Smith et al.).  PNAS Nexus, 2024</w:t>
      </w:r>
    </w:p>
    <w:p w14:paraId="02DEBB42" w14:textId="1C63A62E" w:rsidR="008640D0" w:rsidRDefault="008640D0" w:rsidP="00BE2B83">
      <w:pPr>
        <w:rPr>
          <w:color w:val="000000" w:themeColor="text1"/>
        </w:rPr>
      </w:pPr>
    </w:p>
    <w:p w14:paraId="1826B1B7" w14:textId="419B23D3" w:rsidR="00BE2B83" w:rsidRPr="008640D0" w:rsidRDefault="008640D0" w:rsidP="00286F2B">
      <w:pPr>
        <w:ind w:left="360" w:hanging="360"/>
        <w:rPr>
          <w:color w:val="000000" w:themeColor="text1"/>
          <w:sz w:val="20"/>
          <w:szCs w:val="20"/>
        </w:rPr>
      </w:pPr>
      <w:r w:rsidRPr="008640D0">
        <w:rPr>
          <w:color w:val="000000" w:themeColor="text1"/>
          <w:sz w:val="20"/>
          <w:szCs w:val="20"/>
        </w:rPr>
        <w:t xml:space="preserve">      </w:t>
      </w:r>
      <w:r w:rsidR="00BE2B83" w:rsidRPr="008640D0">
        <w:rPr>
          <w:color w:val="000000" w:themeColor="text1"/>
          <w:sz w:val="20"/>
          <w:szCs w:val="20"/>
        </w:rPr>
        <w:t>“Language matters: How normative expressions shape norm perception</w:t>
      </w:r>
      <w:r w:rsidRPr="008640D0">
        <w:rPr>
          <w:color w:val="000000" w:themeColor="text1"/>
          <w:sz w:val="20"/>
          <w:szCs w:val="20"/>
        </w:rPr>
        <w:t xml:space="preserve"> and affect norm compliance”</w:t>
      </w:r>
      <w:r>
        <w:rPr>
          <w:color w:val="000000" w:themeColor="text1"/>
          <w:sz w:val="20"/>
          <w:szCs w:val="20"/>
        </w:rPr>
        <w:t xml:space="preserve"> (with J. </w:t>
      </w:r>
      <w:proofErr w:type="spellStart"/>
      <w:r>
        <w:rPr>
          <w:color w:val="000000" w:themeColor="text1"/>
          <w:sz w:val="20"/>
          <w:szCs w:val="20"/>
        </w:rPr>
        <w:t>Kuang</w:t>
      </w:r>
      <w:proofErr w:type="spellEnd"/>
      <w:r>
        <w:rPr>
          <w:color w:val="000000" w:themeColor="text1"/>
          <w:sz w:val="20"/>
          <w:szCs w:val="20"/>
        </w:rPr>
        <w:t>)</w:t>
      </w:r>
      <w:r w:rsidRPr="008640D0">
        <w:rPr>
          <w:color w:val="000000" w:themeColor="text1"/>
          <w:sz w:val="20"/>
          <w:szCs w:val="20"/>
        </w:rPr>
        <w:t>, 2024</w:t>
      </w:r>
      <w:r>
        <w:rPr>
          <w:color w:val="000000" w:themeColor="text1"/>
          <w:sz w:val="20"/>
          <w:szCs w:val="20"/>
        </w:rPr>
        <w:t xml:space="preserve">. </w:t>
      </w:r>
      <w:r w:rsidRPr="00286F2B">
        <w:rPr>
          <w:i/>
          <w:iCs/>
          <w:color w:val="000000" w:themeColor="text1"/>
          <w:sz w:val="20"/>
          <w:szCs w:val="20"/>
        </w:rPr>
        <w:t xml:space="preserve">Phil. </w:t>
      </w:r>
      <w:r w:rsidR="00286F2B" w:rsidRPr="00286F2B">
        <w:rPr>
          <w:i/>
          <w:iCs/>
          <w:color w:val="000000" w:themeColor="text1"/>
          <w:sz w:val="20"/>
          <w:szCs w:val="20"/>
        </w:rPr>
        <w:t xml:space="preserve"> Trans. R. Soc. B</w:t>
      </w:r>
      <w:r w:rsidR="00286F2B">
        <w:rPr>
          <w:color w:val="000000" w:themeColor="text1"/>
          <w:sz w:val="20"/>
          <w:szCs w:val="20"/>
        </w:rPr>
        <w:t xml:space="preserve"> 379: 20230037</w:t>
      </w:r>
    </w:p>
    <w:p w14:paraId="49418A16" w14:textId="77777777" w:rsidR="00816D92" w:rsidRDefault="00816D92" w:rsidP="00816D92">
      <w:pPr>
        <w:ind w:left="360"/>
        <w:rPr>
          <w:rFonts w:ascii="Times" w:hAnsi="Times" w:cs="Arial"/>
          <w:color w:val="000000"/>
          <w:sz w:val="20"/>
          <w:szCs w:val="20"/>
        </w:rPr>
      </w:pPr>
    </w:p>
    <w:p w14:paraId="3CEF9541" w14:textId="345558EF" w:rsidR="00816D92" w:rsidRDefault="00816D92" w:rsidP="00816D92">
      <w:pPr>
        <w:ind w:left="360"/>
        <w:rPr>
          <w:rFonts w:ascii="Times" w:hAnsi="Times" w:cs="Arial"/>
          <w:color w:val="000000"/>
          <w:sz w:val="20"/>
          <w:szCs w:val="20"/>
          <w:shd w:val="clear" w:color="auto" w:fill="EEEEEE"/>
        </w:rPr>
      </w:pPr>
      <w:r w:rsidRPr="00740E79">
        <w:rPr>
          <w:rFonts w:ascii="Times" w:hAnsi="Times" w:cs="Arial"/>
          <w:color w:val="000000"/>
          <w:sz w:val="20"/>
          <w:szCs w:val="20"/>
        </w:rPr>
        <w:t>“</w:t>
      </w:r>
      <w:r w:rsidRPr="00740E79">
        <w:rPr>
          <w:rFonts w:ascii="Times" w:hAnsi="Times" w:cs="Arial"/>
          <w:color w:val="000000"/>
          <w:sz w:val="20"/>
          <w:szCs w:val="20"/>
          <w:shd w:val="clear" w:color="auto" w:fill="EEEEEE"/>
        </w:rPr>
        <w:t xml:space="preserve">Strategic Problems with Risky Prospects: Feedback with Low Informational Content Affects Collective Risk-Taking Behavior, </w:t>
      </w:r>
      <w:r>
        <w:rPr>
          <w:rFonts w:ascii="Times" w:hAnsi="Times" w:cs="Arial"/>
          <w:color w:val="000000"/>
          <w:sz w:val="20"/>
          <w:szCs w:val="20"/>
          <w:shd w:val="clear" w:color="auto" w:fill="EEEEEE"/>
        </w:rPr>
        <w:t xml:space="preserve">(with A. </w:t>
      </w:r>
      <w:proofErr w:type="spellStart"/>
      <w:r w:rsidRPr="00740E79">
        <w:rPr>
          <w:rFonts w:ascii="Times" w:hAnsi="Times" w:cs="Arial"/>
          <w:color w:val="000000"/>
          <w:sz w:val="20"/>
          <w:szCs w:val="20"/>
          <w:shd w:val="clear" w:color="auto" w:fill="EEEEEE"/>
        </w:rPr>
        <w:t>Sontuoso</w:t>
      </w:r>
      <w:proofErr w:type="spellEnd"/>
      <w:r>
        <w:rPr>
          <w:rFonts w:ascii="Times" w:hAnsi="Times" w:cs="Arial"/>
          <w:color w:val="000000"/>
          <w:sz w:val="20"/>
          <w:szCs w:val="20"/>
          <w:shd w:val="clear" w:color="auto" w:fill="EEEEEE"/>
        </w:rPr>
        <w:t xml:space="preserve">), </w:t>
      </w:r>
      <w:r w:rsidRPr="00740E79">
        <w:rPr>
          <w:rFonts w:ascii="Times" w:hAnsi="Times" w:cs="Arial"/>
          <w:color w:val="000000"/>
          <w:sz w:val="20"/>
          <w:szCs w:val="20"/>
          <w:shd w:val="clear" w:color="auto" w:fill="EEEEEE"/>
        </w:rPr>
        <w:t xml:space="preserve"> </w:t>
      </w:r>
      <w:r>
        <w:rPr>
          <w:rFonts w:ascii="Times" w:hAnsi="Times" w:cs="Arial"/>
          <w:color w:val="000000"/>
          <w:sz w:val="20"/>
          <w:szCs w:val="20"/>
          <w:shd w:val="clear" w:color="auto" w:fill="EEEEEE"/>
        </w:rPr>
        <w:t>revise and resubmit</w:t>
      </w:r>
    </w:p>
    <w:p w14:paraId="4E3DAE30" w14:textId="77777777" w:rsidR="00816D92" w:rsidRDefault="00816D92" w:rsidP="00816D92">
      <w:pPr>
        <w:ind w:left="360"/>
        <w:rPr>
          <w:rFonts w:ascii="Times" w:hAnsi="Times" w:cs="Arial"/>
          <w:color w:val="000000"/>
          <w:sz w:val="20"/>
          <w:szCs w:val="20"/>
          <w:shd w:val="clear" w:color="auto" w:fill="EEEEEE"/>
        </w:rPr>
      </w:pPr>
    </w:p>
    <w:p w14:paraId="2F503D88" w14:textId="15AA10DA" w:rsidR="00816D92" w:rsidRDefault="00816D92" w:rsidP="00816D92">
      <w:pPr>
        <w:ind w:left="360"/>
        <w:rPr>
          <w:rFonts w:ascii="Times" w:hAnsi="Times" w:cs="Arial"/>
          <w:color w:val="000000"/>
          <w:sz w:val="20"/>
          <w:szCs w:val="20"/>
        </w:rPr>
      </w:pPr>
      <w:r>
        <w:rPr>
          <w:rFonts w:ascii="Times" w:hAnsi="Times" w:cs="Arial"/>
          <w:color w:val="000000"/>
          <w:sz w:val="20"/>
          <w:szCs w:val="20"/>
        </w:rPr>
        <w:t>“</w:t>
      </w:r>
      <w:r w:rsidRPr="00572F40">
        <w:rPr>
          <w:rFonts w:ascii="Times" w:hAnsi="Times" w:cs="Arial"/>
          <w:color w:val="000000"/>
          <w:sz w:val="20"/>
          <w:szCs w:val="20"/>
        </w:rPr>
        <w:t>Trendsetters and Social Influence in the Swachh Bharat Mission</w:t>
      </w:r>
      <w:r>
        <w:rPr>
          <w:rFonts w:ascii="Times" w:hAnsi="Times" w:cs="Arial"/>
          <w:color w:val="000000"/>
          <w:sz w:val="20"/>
          <w:szCs w:val="20"/>
        </w:rPr>
        <w:t>” (with R. Patel et al.), revise and resubmit</w:t>
      </w:r>
    </w:p>
    <w:p w14:paraId="6D25A9C0" w14:textId="6B0FACEA" w:rsidR="001D46FE" w:rsidRDefault="001D46FE" w:rsidP="002E0E76">
      <w:pPr>
        <w:rPr>
          <w:color w:val="222222"/>
          <w:sz w:val="20"/>
          <w:szCs w:val="20"/>
          <w:shd w:val="clear" w:color="auto" w:fill="FFFFFF"/>
        </w:rPr>
      </w:pPr>
    </w:p>
    <w:p w14:paraId="41225A04" w14:textId="12623585" w:rsidR="002E0E76" w:rsidRDefault="001D46FE" w:rsidP="002E0E76">
      <w:pPr>
        <w:rPr>
          <w:color w:val="222222"/>
          <w:sz w:val="20"/>
          <w:szCs w:val="20"/>
          <w:shd w:val="clear" w:color="auto" w:fill="FFFFFF"/>
        </w:rPr>
      </w:pPr>
      <w:r>
        <w:rPr>
          <w:color w:val="222222"/>
          <w:sz w:val="20"/>
          <w:szCs w:val="20"/>
          <w:shd w:val="clear" w:color="auto" w:fill="FFFFFF"/>
        </w:rPr>
        <w:t xml:space="preserve">       </w:t>
      </w:r>
      <w:r w:rsidR="002E0E76">
        <w:rPr>
          <w:color w:val="222222"/>
          <w:sz w:val="20"/>
          <w:szCs w:val="20"/>
          <w:shd w:val="clear" w:color="auto" w:fill="FFFFFF"/>
        </w:rPr>
        <w:t>“N</w:t>
      </w:r>
      <w:r w:rsidR="002E0E76" w:rsidRPr="002E0E76">
        <w:rPr>
          <w:color w:val="222222"/>
          <w:sz w:val="20"/>
          <w:szCs w:val="20"/>
          <w:shd w:val="clear" w:color="auto" w:fill="FFFFFF"/>
        </w:rPr>
        <w:t>orm Nudging and Twisting Preferences"</w:t>
      </w:r>
      <w:r w:rsidR="002E0E76">
        <w:rPr>
          <w:color w:val="222222"/>
          <w:sz w:val="20"/>
          <w:szCs w:val="20"/>
          <w:shd w:val="clear" w:color="auto" w:fill="FFFFFF"/>
        </w:rPr>
        <w:t xml:space="preserve">, </w:t>
      </w:r>
      <w:proofErr w:type="spellStart"/>
      <w:r w:rsidR="002E0E76" w:rsidRPr="002E0E76">
        <w:rPr>
          <w:i/>
          <w:iCs/>
          <w:color w:val="222222"/>
          <w:sz w:val="20"/>
          <w:szCs w:val="20"/>
          <w:shd w:val="clear" w:color="auto" w:fill="FFFFFF"/>
        </w:rPr>
        <w:t>Behavioural</w:t>
      </w:r>
      <w:proofErr w:type="spellEnd"/>
      <w:r w:rsidR="002E0E76" w:rsidRPr="002E0E76">
        <w:rPr>
          <w:i/>
          <w:iCs/>
          <w:color w:val="222222"/>
          <w:sz w:val="20"/>
          <w:szCs w:val="20"/>
          <w:shd w:val="clear" w:color="auto" w:fill="FFFFFF"/>
        </w:rPr>
        <w:t xml:space="preserve"> Public Policy</w:t>
      </w:r>
      <w:r w:rsidR="002E0E76">
        <w:rPr>
          <w:color w:val="222222"/>
          <w:sz w:val="20"/>
          <w:szCs w:val="20"/>
          <w:shd w:val="clear" w:color="auto" w:fill="FFFFFF"/>
        </w:rPr>
        <w:t>, 2023</w:t>
      </w:r>
    </w:p>
    <w:p w14:paraId="5CABDAEC" w14:textId="77777777" w:rsidR="00CE12AE" w:rsidRDefault="00CE12AE" w:rsidP="002E0E76">
      <w:pPr>
        <w:rPr>
          <w:color w:val="222222"/>
          <w:sz w:val="20"/>
          <w:szCs w:val="20"/>
          <w:shd w:val="clear" w:color="auto" w:fill="FFFFFF"/>
        </w:rPr>
      </w:pPr>
    </w:p>
    <w:p w14:paraId="676536BE" w14:textId="145747E9" w:rsidR="00CE12AE" w:rsidRPr="00703DD1" w:rsidRDefault="00CE12AE" w:rsidP="00CE12AE">
      <w:pPr>
        <w:ind w:left="360"/>
      </w:pPr>
      <w:r>
        <w:rPr>
          <w:color w:val="222222"/>
          <w:sz w:val="20"/>
          <w:szCs w:val="20"/>
          <w:shd w:val="clear" w:color="auto" w:fill="FFFFFF"/>
        </w:rPr>
        <w:t xml:space="preserve">“Corruption, Shared Expectations, and Social Dilemmas” (with R. Patel and L. Hoffmann), in </w:t>
      </w:r>
      <w:r w:rsidR="008C054A" w:rsidRPr="008C054A">
        <w:rPr>
          <w:i/>
          <w:iCs/>
          <w:color w:val="000000"/>
          <w:sz w:val="20"/>
          <w:szCs w:val="20"/>
          <w:shd w:val="clear" w:color="auto" w:fill="FFFFFF"/>
        </w:rPr>
        <w:t>Advances in Experimental Political Philosophy</w:t>
      </w:r>
      <w:r w:rsidR="00703DD1">
        <w:rPr>
          <w:i/>
          <w:iCs/>
          <w:color w:val="000000"/>
          <w:sz w:val="20"/>
          <w:szCs w:val="20"/>
          <w:shd w:val="clear" w:color="auto" w:fill="FFFFFF"/>
        </w:rPr>
        <w:t xml:space="preserve">, </w:t>
      </w:r>
      <w:r w:rsidR="00703DD1" w:rsidRPr="00703DD1">
        <w:rPr>
          <w:color w:val="000000"/>
          <w:sz w:val="20"/>
          <w:szCs w:val="20"/>
          <w:shd w:val="clear" w:color="auto" w:fill="FFFFFF"/>
        </w:rPr>
        <w:t xml:space="preserve">Bloomsbury Press, </w:t>
      </w:r>
      <w:r w:rsidR="00703DD1">
        <w:rPr>
          <w:color w:val="000000"/>
          <w:sz w:val="20"/>
          <w:szCs w:val="20"/>
          <w:shd w:val="clear" w:color="auto" w:fill="FFFFFF"/>
        </w:rPr>
        <w:t>2023</w:t>
      </w:r>
    </w:p>
    <w:p w14:paraId="22E0C832" w14:textId="246CF238" w:rsidR="00966CB7" w:rsidRDefault="00966CB7" w:rsidP="002E0E76">
      <w:pPr>
        <w:rPr>
          <w:color w:val="222222"/>
          <w:sz w:val="20"/>
          <w:szCs w:val="20"/>
          <w:shd w:val="clear" w:color="auto" w:fill="FFFFFF"/>
        </w:rPr>
      </w:pPr>
    </w:p>
    <w:p w14:paraId="02950FD6" w14:textId="10445CE2" w:rsidR="00966CB7" w:rsidRDefault="00966CB7" w:rsidP="00966CB7">
      <w:pPr>
        <w:ind w:left="360"/>
        <w:rPr>
          <w:color w:val="222222"/>
          <w:sz w:val="20"/>
          <w:szCs w:val="20"/>
          <w:shd w:val="clear" w:color="auto" w:fill="FFFFFF"/>
        </w:rPr>
      </w:pPr>
      <w:r>
        <w:rPr>
          <w:color w:val="222222"/>
          <w:sz w:val="20"/>
          <w:szCs w:val="20"/>
          <w:shd w:val="clear" w:color="auto" w:fill="FFFFFF"/>
        </w:rPr>
        <w:lastRenderedPageBreak/>
        <w:t xml:space="preserve">“A </w:t>
      </w:r>
      <w:r w:rsidR="00816D92">
        <w:rPr>
          <w:color w:val="222222"/>
          <w:sz w:val="20"/>
          <w:szCs w:val="20"/>
          <w:shd w:val="clear" w:color="auto" w:fill="FFFFFF"/>
        </w:rPr>
        <w:t>C</w:t>
      </w:r>
      <w:r>
        <w:rPr>
          <w:color w:val="222222"/>
          <w:sz w:val="20"/>
          <w:szCs w:val="20"/>
          <w:shd w:val="clear" w:color="auto" w:fill="FFFFFF"/>
        </w:rPr>
        <w:t xml:space="preserve">ausal Effect of Perceived Inequality on Policy Preferences – Where and for Whom?” (with A. </w:t>
      </w:r>
      <w:proofErr w:type="spellStart"/>
      <w:r>
        <w:rPr>
          <w:color w:val="222222"/>
          <w:sz w:val="20"/>
          <w:szCs w:val="20"/>
          <w:shd w:val="clear" w:color="auto" w:fill="FFFFFF"/>
        </w:rPr>
        <w:t>Aldama</w:t>
      </w:r>
      <w:proofErr w:type="spellEnd"/>
      <w:r>
        <w:rPr>
          <w:color w:val="222222"/>
          <w:sz w:val="20"/>
          <w:szCs w:val="20"/>
          <w:shd w:val="clear" w:color="auto" w:fill="FFFFFF"/>
        </w:rPr>
        <w:t xml:space="preserve"> and J. Freund), </w:t>
      </w:r>
      <w:r w:rsidRPr="00966CB7">
        <w:rPr>
          <w:i/>
          <w:iCs/>
          <w:color w:val="222222"/>
          <w:sz w:val="20"/>
          <w:szCs w:val="20"/>
          <w:shd w:val="clear" w:color="auto" w:fill="FFFFFF"/>
        </w:rPr>
        <w:t xml:space="preserve">British </w:t>
      </w:r>
      <w:r w:rsidR="009B301A">
        <w:rPr>
          <w:i/>
          <w:iCs/>
          <w:color w:val="222222"/>
          <w:sz w:val="20"/>
          <w:szCs w:val="20"/>
          <w:shd w:val="clear" w:color="auto" w:fill="FFFFFF"/>
        </w:rPr>
        <w:t>J</w:t>
      </w:r>
      <w:r w:rsidRPr="00966CB7">
        <w:rPr>
          <w:i/>
          <w:iCs/>
          <w:color w:val="222222"/>
          <w:sz w:val="20"/>
          <w:szCs w:val="20"/>
          <w:shd w:val="clear" w:color="auto" w:fill="FFFFFF"/>
        </w:rPr>
        <w:t>ournal of Political Science</w:t>
      </w:r>
      <w:r>
        <w:rPr>
          <w:color w:val="222222"/>
          <w:sz w:val="20"/>
          <w:szCs w:val="20"/>
          <w:shd w:val="clear" w:color="auto" w:fill="FFFFFF"/>
        </w:rPr>
        <w:t>, 2023</w:t>
      </w:r>
    </w:p>
    <w:p w14:paraId="73F8D00D" w14:textId="77777777" w:rsidR="00DB3DC8" w:rsidRDefault="00DB3DC8" w:rsidP="001D46FE">
      <w:pPr>
        <w:ind w:left="360"/>
        <w:rPr>
          <w:color w:val="222222"/>
          <w:sz w:val="20"/>
          <w:szCs w:val="20"/>
          <w:shd w:val="clear" w:color="auto" w:fill="FFFFFF"/>
        </w:rPr>
      </w:pPr>
    </w:p>
    <w:p w14:paraId="6C1FE303" w14:textId="76991C50" w:rsidR="001D46FE" w:rsidRPr="002E0E76" w:rsidRDefault="001D46FE" w:rsidP="001D46FE">
      <w:pPr>
        <w:ind w:left="360"/>
        <w:rPr>
          <w:sz w:val="20"/>
          <w:szCs w:val="20"/>
        </w:rPr>
      </w:pPr>
      <w:r>
        <w:rPr>
          <w:color w:val="222222"/>
          <w:sz w:val="20"/>
          <w:szCs w:val="20"/>
          <w:shd w:val="clear" w:color="auto" w:fill="FFFFFF"/>
        </w:rPr>
        <w:t xml:space="preserve">“Social Norms and Behavior Change: The Interdisciplinary Research Frontier” (with E. </w:t>
      </w:r>
      <w:proofErr w:type="spellStart"/>
      <w:r>
        <w:rPr>
          <w:color w:val="222222"/>
          <w:sz w:val="20"/>
          <w:szCs w:val="20"/>
          <w:shd w:val="clear" w:color="auto" w:fill="FFFFFF"/>
        </w:rPr>
        <w:t>Dimant</w:t>
      </w:r>
      <w:proofErr w:type="spellEnd"/>
      <w:r>
        <w:rPr>
          <w:color w:val="222222"/>
          <w:sz w:val="20"/>
          <w:szCs w:val="20"/>
          <w:shd w:val="clear" w:color="auto" w:fill="FFFFFF"/>
        </w:rPr>
        <w:t xml:space="preserve">, M. Gelfand and S. </w:t>
      </w:r>
      <w:proofErr w:type="spellStart"/>
      <w:r>
        <w:rPr>
          <w:color w:val="222222"/>
          <w:sz w:val="20"/>
          <w:szCs w:val="20"/>
          <w:shd w:val="clear" w:color="auto" w:fill="FFFFFF"/>
        </w:rPr>
        <w:t>Sonderegger</w:t>
      </w:r>
      <w:proofErr w:type="spellEnd"/>
      <w:r>
        <w:rPr>
          <w:color w:val="222222"/>
          <w:sz w:val="20"/>
          <w:szCs w:val="20"/>
          <w:shd w:val="clear" w:color="auto" w:fill="FFFFFF"/>
        </w:rPr>
        <w:t>).</w:t>
      </w:r>
      <w:r w:rsidR="00D61BDA" w:rsidRPr="00D61BDA">
        <w:rPr>
          <w:rFonts w:ascii="Times" w:hAnsi="Times" w:cs="Arial"/>
          <w:i/>
          <w:iCs/>
          <w:color w:val="000000"/>
          <w:sz w:val="20"/>
          <w:szCs w:val="20"/>
        </w:rPr>
        <w:t xml:space="preserve"> </w:t>
      </w:r>
      <w:r w:rsidR="00D61BDA" w:rsidRPr="00D72AF1">
        <w:rPr>
          <w:rFonts w:ascii="Times" w:hAnsi="Times" w:cs="Arial"/>
          <w:i/>
          <w:iCs/>
          <w:color w:val="000000"/>
          <w:sz w:val="20"/>
          <w:szCs w:val="20"/>
        </w:rPr>
        <w:t>J</w:t>
      </w:r>
      <w:r w:rsidR="00D61BDA">
        <w:rPr>
          <w:rFonts w:ascii="Times" w:hAnsi="Times" w:cs="Arial"/>
          <w:i/>
          <w:iCs/>
          <w:color w:val="000000"/>
          <w:sz w:val="20"/>
          <w:szCs w:val="20"/>
        </w:rPr>
        <w:t>ournal of</w:t>
      </w:r>
      <w:r w:rsidR="00DB3DC8">
        <w:rPr>
          <w:rFonts w:ascii="Times" w:hAnsi="Times" w:cs="Arial"/>
          <w:i/>
          <w:iCs/>
          <w:color w:val="000000"/>
          <w:sz w:val="20"/>
          <w:szCs w:val="20"/>
        </w:rPr>
        <w:t xml:space="preserve"> </w:t>
      </w:r>
      <w:r w:rsidR="00D61BDA">
        <w:rPr>
          <w:rFonts w:ascii="Times" w:hAnsi="Times" w:cs="Arial"/>
          <w:i/>
          <w:iCs/>
          <w:color w:val="000000"/>
          <w:sz w:val="20"/>
          <w:szCs w:val="20"/>
        </w:rPr>
        <w:t xml:space="preserve"> </w:t>
      </w:r>
      <w:r w:rsidR="00D61BDA" w:rsidRPr="00D72AF1">
        <w:rPr>
          <w:rFonts w:ascii="Times" w:hAnsi="Times" w:cs="Arial"/>
          <w:i/>
          <w:iCs/>
          <w:color w:val="000000"/>
          <w:sz w:val="20"/>
          <w:szCs w:val="20"/>
        </w:rPr>
        <w:t>E</w:t>
      </w:r>
      <w:r w:rsidR="00D61BDA">
        <w:rPr>
          <w:rFonts w:ascii="Times" w:hAnsi="Times" w:cs="Arial"/>
          <w:i/>
          <w:iCs/>
          <w:color w:val="000000"/>
          <w:sz w:val="20"/>
          <w:szCs w:val="20"/>
        </w:rPr>
        <w:t xml:space="preserve">conomic </w:t>
      </w:r>
      <w:r w:rsidR="00D61BDA" w:rsidRPr="00D72AF1">
        <w:rPr>
          <w:rFonts w:ascii="Times" w:hAnsi="Times" w:cs="Arial"/>
          <w:i/>
          <w:iCs/>
          <w:color w:val="000000"/>
          <w:sz w:val="20"/>
          <w:szCs w:val="20"/>
        </w:rPr>
        <w:t>B</w:t>
      </w:r>
      <w:r w:rsidR="00D61BDA">
        <w:rPr>
          <w:rFonts w:ascii="Times" w:hAnsi="Times" w:cs="Arial"/>
          <w:i/>
          <w:iCs/>
          <w:color w:val="000000"/>
          <w:sz w:val="20"/>
          <w:szCs w:val="20"/>
        </w:rPr>
        <w:t xml:space="preserve">ehavior and </w:t>
      </w:r>
      <w:r w:rsidR="00D61BDA" w:rsidRPr="00D72AF1">
        <w:rPr>
          <w:rFonts w:ascii="Times" w:hAnsi="Times" w:cs="Arial"/>
          <w:i/>
          <w:iCs/>
          <w:color w:val="000000"/>
          <w:sz w:val="20"/>
          <w:szCs w:val="20"/>
        </w:rPr>
        <w:t>O</w:t>
      </w:r>
      <w:r w:rsidR="00D61BDA">
        <w:rPr>
          <w:rFonts w:ascii="Times" w:hAnsi="Times" w:cs="Arial"/>
          <w:i/>
          <w:iCs/>
          <w:color w:val="000000"/>
          <w:sz w:val="20"/>
          <w:szCs w:val="20"/>
        </w:rPr>
        <w:t>rganization</w:t>
      </w:r>
      <w:r w:rsidR="00D61BDA">
        <w:rPr>
          <w:rFonts w:ascii="Times" w:hAnsi="Times" w:cs="Arial"/>
          <w:color w:val="000000"/>
          <w:sz w:val="20"/>
          <w:szCs w:val="20"/>
        </w:rPr>
        <w:t>. 205, 2023</w:t>
      </w:r>
    </w:p>
    <w:p w14:paraId="40CD4484" w14:textId="77777777" w:rsidR="002E0E76" w:rsidRDefault="002E0E76" w:rsidP="00ED3628">
      <w:pPr>
        <w:ind w:left="360"/>
      </w:pPr>
    </w:p>
    <w:p w14:paraId="64E4F327" w14:textId="68309D9F" w:rsidR="00ED3628" w:rsidRDefault="00ED3628" w:rsidP="00ED3628">
      <w:pPr>
        <w:pStyle w:val="NormalWeb"/>
        <w:spacing w:before="0" w:beforeAutospacing="0" w:after="0" w:afterAutospacing="0"/>
        <w:ind w:left="360"/>
        <w:jc w:val="both"/>
      </w:pPr>
      <w:r>
        <w:rPr>
          <w:color w:val="000000"/>
          <w:sz w:val="20"/>
          <w:szCs w:val="20"/>
          <w:shd w:val="clear" w:color="auto" w:fill="FFFFFF"/>
        </w:rPr>
        <w:t>“</w:t>
      </w:r>
      <w:r>
        <w:rPr>
          <w:color w:val="505050"/>
          <w:sz w:val="20"/>
          <w:szCs w:val="20"/>
          <w:shd w:val="clear" w:color="auto" w:fill="FFFFFF"/>
        </w:rPr>
        <w:t xml:space="preserve">It's Not A Lie if You Believe the Norm Does Not Apply: Conditional Norm-Following and Belief Distortion”. (with E. </w:t>
      </w:r>
      <w:proofErr w:type="spellStart"/>
      <w:r>
        <w:rPr>
          <w:color w:val="505050"/>
          <w:sz w:val="20"/>
          <w:szCs w:val="20"/>
          <w:shd w:val="clear" w:color="auto" w:fill="FFFFFF"/>
        </w:rPr>
        <w:t>Dimant</w:t>
      </w:r>
      <w:proofErr w:type="spellEnd"/>
      <w:r>
        <w:rPr>
          <w:color w:val="505050"/>
          <w:sz w:val="20"/>
          <w:szCs w:val="20"/>
          <w:shd w:val="clear" w:color="auto" w:fill="FFFFFF"/>
        </w:rPr>
        <w:t xml:space="preserve"> and S. </w:t>
      </w:r>
      <w:proofErr w:type="spellStart"/>
      <w:r>
        <w:rPr>
          <w:color w:val="505050"/>
          <w:sz w:val="20"/>
          <w:szCs w:val="20"/>
          <w:shd w:val="clear" w:color="auto" w:fill="FFFFFF"/>
        </w:rPr>
        <w:t>Sonderegger</w:t>
      </w:r>
      <w:proofErr w:type="spellEnd"/>
      <w:r>
        <w:rPr>
          <w:color w:val="505050"/>
          <w:sz w:val="20"/>
          <w:szCs w:val="20"/>
          <w:shd w:val="clear" w:color="auto" w:fill="FFFFFF"/>
        </w:rPr>
        <w:t xml:space="preserve">). </w:t>
      </w:r>
      <w:r w:rsidR="002E0E76" w:rsidRPr="002E0E76">
        <w:rPr>
          <w:i/>
          <w:iCs/>
          <w:color w:val="505050"/>
          <w:sz w:val="20"/>
          <w:szCs w:val="20"/>
          <w:shd w:val="clear" w:color="auto" w:fill="FFFFFF"/>
        </w:rPr>
        <w:t>Games and Economic Behavior</w:t>
      </w:r>
      <w:r w:rsidR="002E0E76">
        <w:rPr>
          <w:color w:val="505050"/>
          <w:sz w:val="20"/>
          <w:szCs w:val="20"/>
          <w:shd w:val="clear" w:color="auto" w:fill="FFFFFF"/>
        </w:rPr>
        <w:t xml:space="preserve">, </w:t>
      </w:r>
      <w:r w:rsidR="00966CB7">
        <w:rPr>
          <w:color w:val="505050"/>
          <w:sz w:val="20"/>
          <w:szCs w:val="20"/>
          <w:shd w:val="clear" w:color="auto" w:fill="FFFFFF"/>
        </w:rPr>
        <w:t xml:space="preserve">138, </w:t>
      </w:r>
      <w:r w:rsidR="002E0E76">
        <w:rPr>
          <w:color w:val="505050"/>
          <w:sz w:val="20"/>
          <w:szCs w:val="20"/>
          <w:shd w:val="clear" w:color="auto" w:fill="FFFFFF"/>
        </w:rPr>
        <w:t>2023</w:t>
      </w:r>
      <w:r w:rsidR="00966CB7">
        <w:rPr>
          <w:color w:val="505050"/>
          <w:sz w:val="20"/>
          <w:szCs w:val="20"/>
          <w:shd w:val="clear" w:color="auto" w:fill="FFFFFF"/>
        </w:rPr>
        <w:t>: 321-354</w:t>
      </w:r>
    </w:p>
    <w:p w14:paraId="1D8F827E" w14:textId="258DD984" w:rsidR="006C56D0" w:rsidRDefault="006C56D0" w:rsidP="006C56D0"/>
    <w:p w14:paraId="4179B92E" w14:textId="0DBFE30B" w:rsidR="004E17B1" w:rsidRDefault="006C56D0" w:rsidP="008265C8">
      <w:pPr>
        <w:ind w:left="360"/>
        <w:rPr>
          <w:rFonts w:ascii="Times" w:hAnsi="Times" w:cs="Arial"/>
          <w:b/>
          <w:color w:val="000000"/>
          <w:sz w:val="20"/>
          <w:szCs w:val="20"/>
        </w:rPr>
      </w:pPr>
      <w:r w:rsidRPr="006C56D0">
        <w:rPr>
          <w:rFonts w:ascii="Times" w:hAnsi="Times"/>
          <w:sz w:val="20"/>
          <w:szCs w:val="20"/>
        </w:rPr>
        <w:t xml:space="preserve">“Women as Pioneers: </w:t>
      </w:r>
      <w:r w:rsidRPr="006C56D0">
        <w:rPr>
          <w:rFonts w:ascii="Times" w:hAnsi="Times"/>
          <w:color w:val="333333"/>
          <w:sz w:val="20"/>
          <w:szCs w:val="20"/>
        </w:rPr>
        <w:t>Examining Their Role in Decision Making on Toilet Construction in India</w:t>
      </w:r>
      <w:r>
        <w:rPr>
          <w:rFonts w:ascii="Times" w:hAnsi="Times"/>
          <w:color w:val="333333"/>
          <w:sz w:val="20"/>
          <w:szCs w:val="20"/>
        </w:rPr>
        <w:t xml:space="preserve">” (with U. Das et al.). </w:t>
      </w:r>
      <w:r w:rsidRPr="004E17B1">
        <w:rPr>
          <w:rFonts w:ascii="Times" w:hAnsi="Times"/>
          <w:i/>
          <w:iCs/>
          <w:color w:val="333333"/>
          <w:sz w:val="20"/>
          <w:szCs w:val="20"/>
        </w:rPr>
        <w:t>Journal of</w:t>
      </w:r>
      <w:r w:rsidR="004E17B1">
        <w:rPr>
          <w:rFonts w:ascii="Times" w:hAnsi="Times"/>
          <w:i/>
          <w:iCs/>
          <w:color w:val="333333"/>
          <w:sz w:val="20"/>
          <w:szCs w:val="20"/>
        </w:rPr>
        <w:t xml:space="preserve"> H</w:t>
      </w:r>
      <w:r w:rsidRPr="004E17B1">
        <w:rPr>
          <w:rFonts w:ascii="Times" w:hAnsi="Times"/>
          <w:i/>
          <w:iCs/>
          <w:color w:val="333333"/>
          <w:sz w:val="20"/>
          <w:szCs w:val="20"/>
        </w:rPr>
        <w:t>uman Development and Capabilities</w:t>
      </w:r>
      <w:r w:rsidR="004E17B1">
        <w:rPr>
          <w:rFonts w:ascii="Times" w:hAnsi="Times"/>
          <w:color w:val="333333"/>
          <w:sz w:val="20"/>
          <w:szCs w:val="20"/>
        </w:rPr>
        <w:t>, August 2022.</w:t>
      </w:r>
    </w:p>
    <w:p w14:paraId="33D4178D" w14:textId="77777777" w:rsidR="004E17B1" w:rsidRPr="004E17B1" w:rsidRDefault="004E17B1" w:rsidP="004E17B1">
      <w:pPr>
        <w:rPr>
          <w:rFonts w:ascii="Times" w:hAnsi="Times" w:cs="Arial"/>
          <w:b/>
          <w:color w:val="000000"/>
          <w:sz w:val="20"/>
          <w:szCs w:val="20"/>
        </w:rPr>
      </w:pPr>
    </w:p>
    <w:p w14:paraId="4290E437" w14:textId="7570ADB4" w:rsidR="006701C0" w:rsidRDefault="001E3C40" w:rsidP="00631E6C">
      <w:pPr>
        <w:ind w:left="360"/>
        <w:rPr>
          <w:rStyle w:val="Hyperlink"/>
          <w:rFonts w:ascii="Times" w:hAnsi="Times"/>
          <w:color w:val="505050"/>
          <w:sz w:val="20"/>
          <w:szCs w:val="20"/>
          <w:shd w:val="clear" w:color="auto" w:fill="FFFFFF"/>
        </w:rPr>
      </w:pPr>
      <w:r w:rsidRPr="00631E6C">
        <w:rPr>
          <w:rFonts w:ascii="Times" w:hAnsi="Times" w:cs="Arial"/>
          <w:color w:val="000000"/>
          <w:sz w:val="20"/>
          <w:szCs w:val="20"/>
        </w:rPr>
        <w:t xml:space="preserve">“Perceived inequality and policy preferences” (with A. </w:t>
      </w:r>
      <w:proofErr w:type="spellStart"/>
      <w:r w:rsidRPr="00631E6C">
        <w:rPr>
          <w:rFonts w:ascii="Times" w:hAnsi="Times" w:cs="Arial"/>
          <w:color w:val="000000"/>
          <w:sz w:val="20"/>
          <w:szCs w:val="20"/>
        </w:rPr>
        <w:t>Aldama</w:t>
      </w:r>
      <w:proofErr w:type="spellEnd"/>
      <w:r w:rsidRPr="00631E6C">
        <w:rPr>
          <w:rFonts w:ascii="Times" w:hAnsi="Times" w:cs="Arial"/>
          <w:color w:val="000000"/>
          <w:sz w:val="20"/>
          <w:szCs w:val="20"/>
        </w:rPr>
        <w:t xml:space="preserve"> and J. Freund)</w:t>
      </w:r>
      <w:r w:rsidR="00631E6C" w:rsidRPr="00631E6C">
        <w:rPr>
          <w:rFonts w:ascii="Times" w:hAnsi="Times" w:cs="Arial"/>
          <w:color w:val="000000"/>
          <w:sz w:val="20"/>
          <w:szCs w:val="20"/>
        </w:rPr>
        <w:t xml:space="preserve">, </w:t>
      </w:r>
      <w:r w:rsidR="0061252E">
        <w:rPr>
          <w:rFonts w:ascii="Times" w:hAnsi="Times" w:cs="Arial"/>
          <w:color w:val="000000"/>
          <w:sz w:val="20"/>
          <w:szCs w:val="20"/>
        </w:rPr>
        <w:t>2022</w:t>
      </w:r>
      <w:r w:rsidR="00631E6C" w:rsidRPr="00631E6C">
        <w:rPr>
          <w:rFonts w:ascii="Times" w:hAnsi="Times" w:cs="Arial"/>
          <w:color w:val="000000"/>
          <w:sz w:val="20"/>
          <w:szCs w:val="20"/>
        </w:rPr>
        <w:t xml:space="preserve">. </w:t>
      </w:r>
      <w:r w:rsidR="00631E6C" w:rsidRPr="00631E6C">
        <w:rPr>
          <w:rFonts w:ascii="Times" w:hAnsi="Times"/>
          <w:color w:val="505050"/>
          <w:sz w:val="20"/>
          <w:szCs w:val="20"/>
          <w:shd w:val="clear" w:color="auto" w:fill="FFFFFF"/>
        </w:rPr>
        <w:t>Available at SSRN: </w:t>
      </w:r>
      <w:hyperlink r:id="rId15" w:tgtFrame="_blank" w:history="1">
        <w:r w:rsidR="00631E6C" w:rsidRPr="00631E6C">
          <w:rPr>
            <w:rStyle w:val="Hyperlink"/>
            <w:rFonts w:ascii="Times" w:hAnsi="Times"/>
            <w:color w:val="505050"/>
            <w:sz w:val="20"/>
            <w:szCs w:val="20"/>
            <w:shd w:val="clear" w:color="auto" w:fill="FFFFFF"/>
          </w:rPr>
          <w:t>https://ssrn.com/abstract=3977175</w:t>
        </w:r>
      </w:hyperlink>
      <w:r w:rsidR="00631E6C" w:rsidRPr="00631E6C">
        <w:rPr>
          <w:rFonts w:ascii="Times" w:hAnsi="Times"/>
          <w:color w:val="505050"/>
          <w:sz w:val="20"/>
          <w:szCs w:val="20"/>
          <w:shd w:val="clear" w:color="auto" w:fill="FFFFFF"/>
        </w:rPr>
        <w:t> or </w:t>
      </w:r>
      <w:hyperlink r:id="rId16" w:tgtFrame="_blank" w:history="1">
        <w:r w:rsidR="00631E6C" w:rsidRPr="00631E6C">
          <w:rPr>
            <w:rStyle w:val="Hyperlink"/>
            <w:rFonts w:ascii="Times" w:hAnsi="Times"/>
            <w:color w:val="505050"/>
            <w:sz w:val="20"/>
            <w:szCs w:val="20"/>
            <w:shd w:val="clear" w:color="auto" w:fill="FFFFFF"/>
          </w:rPr>
          <w:t>http://dx.doi.org/10.2139/ssrn.3977175</w:t>
        </w:r>
      </w:hyperlink>
    </w:p>
    <w:p w14:paraId="13587F90" w14:textId="7BA0FC85" w:rsidR="003A333A" w:rsidRDefault="003A333A" w:rsidP="00A4688D">
      <w:pPr>
        <w:shd w:val="clear" w:color="auto" w:fill="EEEEEE"/>
        <w:tabs>
          <w:tab w:val="left" w:pos="1710"/>
        </w:tabs>
        <w:spacing w:before="100" w:beforeAutospacing="1" w:after="100" w:afterAutospacing="1"/>
        <w:ind w:left="360"/>
        <w:rPr>
          <w:rFonts w:ascii="Times" w:hAnsi="Times" w:cs="Arial"/>
          <w:color w:val="000000"/>
          <w:sz w:val="20"/>
          <w:szCs w:val="20"/>
        </w:rPr>
      </w:pPr>
      <w:r>
        <w:rPr>
          <w:rFonts w:ascii="Times" w:hAnsi="Times" w:cs="Arial"/>
          <w:color w:val="000000"/>
          <w:sz w:val="20"/>
          <w:szCs w:val="20"/>
        </w:rPr>
        <w:t>“</w:t>
      </w:r>
      <w:r w:rsidRPr="002E2CB1">
        <w:rPr>
          <w:rFonts w:ascii="Times" w:hAnsi="Times" w:cs="Arial"/>
          <w:color w:val="000000"/>
          <w:sz w:val="20"/>
          <w:szCs w:val="20"/>
        </w:rPr>
        <w:t xml:space="preserve">Intentionality Matters for Punishment but not Compensation: A Third </w:t>
      </w:r>
      <w:r>
        <w:rPr>
          <w:rFonts w:ascii="Times" w:hAnsi="Times" w:cs="Arial"/>
          <w:color w:val="000000"/>
          <w:sz w:val="20"/>
          <w:szCs w:val="20"/>
        </w:rPr>
        <w:t>-</w:t>
      </w:r>
      <w:r w:rsidRPr="002E2CB1">
        <w:rPr>
          <w:rFonts w:ascii="Times" w:hAnsi="Times" w:cs="Arial"/>
          <w:color w:val="000000"/>
          <w:sz w:val="20"/>
          <w:szCs w:val="20"/>
        </w:rPr>
        <w:t xml:space="preserve">Party Trust Game, </w:t>
      </w:r>
      <w:r>
        <w:rPr>
          <w:rFonts w:ascii="Times" w:hAnsi="Times" w:cs="Arial"/>
          <w:color w:val="000000"/>
          <w:sz w:val="20"/>
          <w:szCs w:val="20"/>
        </w:rPr>
        <w:t xml:space="preserve">(with </w:t>
      </w:r>
      <w:r w:rsidRPr="002E2CB1">
        <w:rPr>
          <w:rFonts w:ascii="Times" w:hAnsi="Times" w:cs="Arial"/>
          <w:color w:val="000000"/>
          <w:sz w:val="20"/>
          <w:szCs w:val="20"/>
        </w:rPr>
        <w:t xml:space="preserve"> </w:t>
      </w:r>
      <w:r>
        <w:rPr>
          <w:rFonts w:ascii="Times" w:hAnsi="Times" w:cs="Arial"/>
          <w:color w:val="000000"/>
          <w:sz w:val="20"/>
          <w:szCs w:val="20"/>
        </w:rPr>
        <w:t xml:space="preserve">M. </w:t>
      </w:r>
      <w:r w:rsidRPr="002E2CB1">
        <w:rPr>
          <w:rFonts w:ascii="Times" w:hAnsi="Times" w:cs="Arial"/>
          <w:color w:val="000000"/>
          <w:sz w:val="20"/>
          <w:szCs w:val="20"/>
        </w:rPr>
        <w:t>Maras</w:t>
      </w:r>
      <w:r>
        <w:rPr>
          <w:rFonts w:ascii="Times" w:hAnsi="Times" w:cs="Arial"/>
          <w:color w:val="000000"/>
          <w:sz w:val="20"/>
          <w:szCs w:val="20"/>
        </w:rPr>
        <w:t>)</w:t>
      </w:r>
      <w:r w:rsidRPr="002E2CB1">
        <w:rPr>
          <w:rFonts w:ascii="Times" w:hAnsi="Times" w:cs="Arial"/>
          <w:color w:val="000000"/>
          <w:sz w:val="20"/>
          <w:szCs w:val="20"/>
        </w:rPr>
        <w:t xml:space="preserve">, </w:t>
      </w:r>
      <w:r w:rsidR="00C925A2" w:rsidRPr="00D72AF1">
        <w:rPr>
          <w:rFonts w:ascii="Times" w:hAnsi="Times" w:cs="Arial"/>
          <w:i/>
          <w:iCs/>
          <w:color w:val="000000"/>
          <w:sz w:val="20"/>
          <w:szCs w:val="20"/>
        </w:rPr>
        <w:t>J</w:t>
      </w:r>
      <w:r w:rsidR="00A4688D">
        <w:rPr>
          <w:rFonts w:ascii="Times" w:hAnsi="Times" w:cs="Arial"/>
          <w:i/>
          <w:iCs/>
          <w:color w:val="000000"/>
          <w:sz w:val="20"/>
          <w:szCs w:val="20"/>
        </w:rPr>
        <w:t xml:space="preserve">ournal of      </w:t>
      </w:r>
      <w:r w:rsidR="00C925A2" w:rsidRPr="00D72AF1">
        <w:rPr>
          <w:rFonts w:ascii="Times" w:hAnsi="Times" w:cs="Arial"/>
          <w:i/>
          <w:iCs/>
          <w:color w:val="000000"/>
          <w:sz w:val="20"/>
          <w:szCs w:val="20"/>
        </w:rPr>
        <w:t>E</w:t>
      </w:r>
      <w:r w:rsidR="00A4688D">
        <w:rPr>
          <w:rFonts w:ascii="Times" w:hAnsi="Times" w:cs="Arial"/>
          <w:i/>
          <w:iCs/>
          <w:color w:val="000000"/>
          <w:sz w:val="20"/>
          <w:szCs w:val="20"/>
        </w:rPr>
        <w:t xml:space="preserve">conomic </w:t>
      </w:r>
      <w:r w:rsidR="00C925A2" w:rsidRPr="00D72AF1">
        <w:rPr>
          <w:rFonts w:ascii="Times" w:hAnsi="Times" w:cs="Arial"/>
          <w:i/>
          <w:iCs/>
          <w:color w:val="000000"/>
          <w:sz w:val="20"/>
          <w:szCs w:val="20"/>
        </w:rPr>
        <w:t>B</w:t>
      </w:r>
      <w:r w:rsidR="00A4688D">
        <w:rPr>
          <w:rFonts w:ascii="Times" w:hAnsi="Times" w:cs="Arial"/>
          <w:i/>
          <w:iCs/>
          <w:color w:val="000000"/>
          <w:sz w:val="20"/>
          <w:szCs w:val="20"/>
        </w:rPr>
        <w:t xml:space="preserve">ehavior and </w:t>
      </w:r>
      <w:r w:rsidR="00C925A2" w:rsidRPr="00D72AF1">
        <w:rPr>
          <w:rFonts w:ascii="Times" w:hAnsi="Times" w:cs="Arial"/>
          <w:i/>
          <w:iCs/>
          <w:color w:val="000000"/>
          <w:sz w:val="20"/>
          <w:szCs w:val="20"/>
        </w:rPr>
        <w:t>O</w:t>
      </w:r>
      <w:r w:rsidR="00A4688D">
        <w:rPr>
          <w:rFonts w:ascii="Times" w:hAnsi="Times" w:cs="Arial"/>
          <w:i/>
          <w:iCs/>
          <w:color w:val="000000"/>
          <w:sz w:val="20"/>
          <w:szCs w:val="20"/>
        </w:rPr>
        <w:t>rganization</w:t>
      </w:r>
      <w:r w:rsidR="00A4688D">
        <w:rPr>
          <w:rFonts w:ascii="Times" w:hAnsi="Times" w:cs="Arial"/>
          <w:color w:val="000000"/>
          <w:sz w:val="20"/>
          <w:szCs w:val="20"/>
        </w:rPr>
        <w:t>.</w:t>
      </w:r>
      <w:r w:rsidR="00D72AF1">
        <w:rPr>
          <w:rFonts w:ascii="Times" w:hAnsi="Times" w:cs="Arial"/>
          <w:color w:val="000000"/>
          <w:sz w:val="20"/>
          <w:szCs w:val="20"/>
        </w:rPr>
        <w:t xml:space="preserve"> </w:t>
      </w:r>
      <w:r w:rsidR="00A4688D">
        <w:rPr>
          <w:rFonts w:ascii="Times" w:hAnsi="Times" w:cs="Arial"/>
          <w:color w:val="000000"/>
          <w:sz w:val="20"/>
          <w:szCs w:val="20"/>
        </w:rPr>
        <w:t>197, 205-220</w:t>
      </w:r>
      <w:r w:rsidR="00120C1D">
        <w:rPr>
          <w:rFonts w:ascii="Times" w:hAnsi="Times" w:cs="Arial"/>
          <w:color w:val="000000"/>
          <w:sz w:val="20"/>
          <w:szCs w:val="20"/>
        </w:rPr>
        <w:t xml:space="preserve">, </w:t>
      </w:r>
      <w:r w:rsidR="00D72AF1">
        <w:rPr>
          <w:rFonts w:ascii="Times" w:hAnsi="Times" w:cs="Arial"/>
          <w:color w:val="000000"/>
          <w:sz w:val="20"/>
          <w:szCs w:val="20"/>
        </w:rPr>
        <w:t>2022</w:t>
      </w:r>
    </w:p>
    <w:p w14:paraId="71B843EE" w14:textId="0C5706BE" w:rsidR="003A333A" w:rsidRPr="00DC7C97" w:rsidRDefault="003A333A" w:rsidP="00DC7C97">
      <w:pPr>
        <w:shd w:val="clear" w:color="auto" w:fill="EEEEEE"/>
        <w:spacing w:before="100" w:beforeAutospacing="1" w:after="100" w:afterAutospacing="1"/>
        <w:ind w:left="360"/>
        <w:rPr>
          <w:rStyle w:val="Hyperlink"/>
          <w:rFonts w:ascii="Times" w:hAnsi="Times" w:cs="Arial"/>
          <w:color w:val="000000"/>
          <w:sz w:val="20"/>
          <w:szCs w:val="20"/>
          <w:u w:val="none"/>
        </w:rPr>
      </w:pPr>
      <w:r>
        <w:rPr>
          <w:rFonts w:ascii="Times" w:hAnsi="Times" w:cs="Arial"/>
          <w:color w:val="000000"/>
          <w:sz w:val="20"/>
          <w:szCs w:val="20"/>
        </w:rPr>
        <w:t>“</w:t>
      </w:r>
      <w:r w:rsidRPr="003370F8">
        <w:rPr>
          <w:rFonts w:ascii="Times" w:hAnsi="Times" w:cs="Arial"/>
          <w:color w:val="000000"/>
          <w:sz w:val="20"/>
          <w:szCs w:val="20"/>
        </w:rPr>
        <w:t>Examining norms and social expectations surrounding exclusive breastfeeding: Evidence from Mali</w:t>
      </w:r>
      <w:r>
        <w:rPr>
          <w:rFonts w:ascii="Times" w:hAnsi="Times" w:cs="Arial"/>
          <w:color w:val="000000"/>
          <w:sz w:val="20"/>
          <w:szCs w:val="20"/>
        </w:rPr>
        <w:t>”</w:t>
      </w:r>
      <w:r w:rsidRPr="003370F8">
        <w:rPr>
          <w:rFonts w:ascii="Times" w:hAnsi="Times" w:cs="Arial"/>
          <w:color w:val="000000"/>
          <w:sz w:val="20"/>
          <w:szCs w:val="20"/>
        </w:rPr>
        <w:t xml:space="preserve">. </w:t>
      </w:r>
      <w:r>
        <w:rPr>
          <w:rFonts w:ascii="Times" w:hAnsi="Times" w:cs="Arial"/>
          <w:color w:val="000000"/>
          <w:sz w:val="20"/>
          <w:szCs w:val="20"/>
        </w:rPr>
        <w:t xml:space="preserve">(with U. </w:t>
      </w:r>
      <w:r w:rsidRPr="003370F8">
        <w:rPr>
          <w:rFonts w:ascii="Times" w:hAnsi="Times" w:cs="Arial"/>
          <w:color w:val="000000"/>
          <w:sz w:val="20"/>
          <w:szCs w:val="20"/>
        </w:rPr>
        <w:t>Das et al.</w:t>
      </w:r>
      <w:r>
        <w:rPr>
          <w:rFonts w:ascii="Times" w:hAnsi="Times" w:cs="Arial"/>
          <w:color w:val="000000"/>
          <w:sz w:val="20"/>
          <w:szCs w:val="20"/>
        </w:rPr>
        <w:t>)</w:t>
      </w:r>
      <w:r w:rsidRPr="003370F8">
        <w:rPr>
          <w:rFonts w:ascii="Times" w:hAnsi="Times" w:cs="Arial"/>
          <w:color w:val="000000"/>
          <w:sz w:val="20"/>
          <w:szCs w:val="20"/>
        </w:rPr>
        <w:t xml:space="preserve"> </w:t>
      </w:r>
      <w:r w:rsidRPr="003370F8">
        <w:rPr>
          <w:rFonts w:ascii="Times" w:hAnsi="Times" w:cs="Arial"/>
          <w:i/>
          <w:iCs/>
          <w:color w:val="000000"/>
          <w:sz w:val="20"/>
          <w:szCs w:val="20"/>
        </w:rPr>
        <w:t>World Development</w:t>
      </w:r>
      <w:r w:rsidRPr="003370F8">
        <w:rPr>
          <w:rFonts w:ascii="Times" w:hAnsi="Times" w:cs="Arial"/>
          <w:color w:val="000000"/>
          <w:sz w:val="20"/>
          <w:szCs w:val="20"/>
        </w:rPr>
        <w:t xml:space="preserve"> </w:t>
      </w:r>
      <w:r>
        <w:rPr>
          <w:rFonts w:ascii="Times" w:hAnsi="Times" w:cs="Arial"/>
          <w:color w:val="000000"/>
          <w:sz w:val="20"/>
          <w:szCs w:val="20"/>
        </w:rPr>
        <w:t>153, 2022</w:t>
      </w:r>
    </w:p>
    <w:p w14:paraId="433A709A" w14:textId="77777777" w:rsidR="00D61BDA" w:rsidRPr="00D61BDA" w:rsidRDefault="003A333A" w:rsidP="00D61BDA">
      <w:pPr>
        <w:ind w:left="360"/>
        <w:rPr>
          <w:sz w:val="20"/>
          <w:szCs w:val="20"/>
        </w:rPr>
      </w:pPr>
      <w:r>
        <w:rPr>
          <w:rFonts w:ascii="Times" w:hAnsi="Times"/>
          <w:sz w:val="20"/>
          <w:szCs w:val="20"/>
        </w:rPr>
        <w:t>“</w:t>
      </w:r>
      <w:r w:rsidRPr="00D628F2">
        <w:rPr>
          <w:rFonts w:ascii="Times" w:hAnsi="Times"/>
          <w:sz w:val="20"/>
          <w:szCs w:val="20"/>
        </w:rPr>
        <w:t>Observability, Social Proximity, and the Erosion of Norm Compliance</w:t>
      </w:r>
      <w:r>
        <w:rPr>
          <w:rFonts w:ascii="Times" w:hAnsi="Times"/>
          <w:sz w:val="20"/>
          <w:szCs w:val="20"/>
        </w:rPr>
        <w:t xml:space="preserve">” (with S. </w:t>
      </w:r>
      <w:proofErr w:type="spellStart"/>
      <w:r>
        <w:rPr>
          <w:rFonts w:ascii="Times" w:hAnsi="Times"/>
          <w:sz w:val="20"/>
          <w:szCs w:val="20"/>
        </w:rPr>
        <w:t>Gaechter</w:t>
      </w:r>
      <w:proofErr w:type="spellEnd"/>
      <w:r>
        <w:rPr>
          <w:rFonts w:ascii="Times" w:hAnsi="Times"/>
          <w:sz w:val="20"/>
          <w:szCs w:val="20"/>
        </w:rPr>
        <w:t xml:space="preserve">, </w:t>
      </w:r>
      <w:r w:rsidR="00DC7C97">
        <w:rPr>
          <w:rFonts w:ascii="Times" w:hAnsi="Times"/>
          <w:sz w:val="20"/>
          <w:szCs w:val="20"/>
        </w:rPr>
        <w:t>et al.</w:t>
      </w:r>
      <w:r>
        <w:rPr>
          <w:rFonts w:ascii="Times" w:hAnsi="Times"/>
          <w:sz w:val="20"/>
          <w:szCs w:val="20"/>
        </w:rPr>
        <w:t xml:space="preserve">), </w:t>
      </w:r>
      <w:r w:rsidRPr="001C456A">
        <w:rPr>
          <w:rFonts w:ascii="Times" w:hAnsi="Times"/>
          <w:i/>
          <w:iCs/>
          <w:sz w:val="20"/>
          <w:szCs w:val="20"/>
        </w:rPr>
        <w:t>Games and Economic Behavior</w:t>
      </w:r>
      <w:r>
        <w:rPr>
          <w:rFonts w:ascii="Times" w:hAnsi="Times"/>
          <w:sz w:val="20"/>
          <w:szCs w:val="20"/>
        </w:rPr>
        <w:t xml:space="preserve">, </w:t>
      </w:r>
      <w:r w:rsidR="00D61BDA" w:rsidRPr="00D61BDA">
        <w:rPr>
          <w:color w:val="2E2E2E"/>
          <w:sz w:val="20"/>
          <w:szCs w:val="20"/>
        </w:rPr>
        <w:t>132 (2022), pp. 59-72</w:t>
      </w:r>
    </w:p>
    <w:p w14:paraId="7E16A746" w14:textId="77777777" w:rsidR="00DC7C97" w:rsidRDefault="00DC7C97" w:rsidP="003A333A">
      <w:pPr>
        <w:ind w:left="360"/>
        <w:rPr>
          <w:rFonts w:ascii="Times" w:hAnsi="Times"/>
          <w:sz w:val="20"/>
          <w:szCs w:val="20"/>
        </w:rPr>
      </w:pPr>
    </w:p>
    <w:p w14:paraId="7B5ECEEF" w14:textId="6ECCBD13" w:rsidR="007E6373" w:rsidRPr="007E6373" w:rsidRDefault="00DC7C97" w:rsidP="007E6373">
      <w:pPr>
        <w:ind w:left="360"/>
        <w:rPr>
          <w:sz w:val="20"/>
          <w:szCs w:val="20"/>
        </w:rPr>
      </w:pPr>
      <w:r w:rsidRPr="001622EC">
        <w:rPr>
          <w:rFonts w:ascii="Times" w:hAnsi="Times"/>
          <w:sz w:val="20"/>
          <w:szCs w:val="20"/>
        </w:rPr>
        <w:t>“Deviant or Wrong? The Effects of Norm Information on the Efficacy of Pu</w:t>
      </w:r>
      <w:r>
        <w:rPr>
          <w:rFonts w:ascii="Times" w:hAnsi="Times"/>
          <w:sz w:val="20"/>
          <w:szCs w:val="20"/>
        </w:rPr>
        <w:t xml:space="preserve">nishment” (with E. </w:t>
      </w:r>
      <w:proofErr w:type="spellStart"/>
      <w:r>
        <w:rPr>
          <w:rFonts w:ascii="Times" w:hAnsi="Times"/>
          <w:sz w:val="20"/>
          <w:szCs w:val="20"/>
        </w:rPr>
        <w:t>Dimant</w:t>
      </w:r>
      <w:proofErr w:type="spellEnd"/>
      <w:r>
        <w:rPr>
          <w:rFonts w:ascii="Times" w:hAnsi="Times"/>
          <w:sz w:val="20"/>
          <w:szCs w:val="20"/>
        </w:rPr>
        <w:t xml:space="preserve"> and</w:t>
      </w:r>
      <w:r w:rsidRPr="001622EC">
        <w:rPr>
          <w:rFonts w:ascii="Times" w:hAnsi="Times"/>
          <w:sz w:val="20"/>
          <w:szCs w:val="20"/>
        </w:rPr>
        <w:t xml:space="preserve"> E. Xiao), </w:t>
      </w:r>
      <w:r w:rsidR="007E6373" w:rsidRPr="00D72AF1">
        <w:rPr>
          <w:rFonts w:ascii="Times" w:hAnsi="Times" w:cs="Arial"/>
          <w:i/>
          <w:iCs/>
          <w:color w:val="000000"/>
          <w:sz w:val="20"/>
          <w:szCs w:val="20"/>
        </w:rPr>
        <w:t>J</w:t>
      </w:r>
      <w:r w:rsidR="007E6373">
        <w:rPr>
          <w:rFonts w:ascii="Times" w:hAnsi="Times" w:cs="Arial"/>
          <w:i/>
          <w:iCs/>
          <w:color w:val="000000"/>
          <w:sz w:val="20"/>
          <w:szCs w:val="20"/>
        </w:rPr>
        <w:t xml:space="preserve">ournal of      </w:t>
      </w:r>
      <w:r w:rsidR="007E6373" w:rsidRPr="00D72AF1">
        <w:rPr>
          <w:rFonts w:ascii="Times" w:hAnsi="Times" w:cs="Arial"/>
          <w:i/>
          <w:iCs/>
          <w:color w:val="000000"/>
          <w:sz w:val="20"/>
          <w:szCs w:val="20"/>
        </w:rPr>
        <w:t>E</w:t>
      </w:r>
      <w:r w:rsidR="007E6373">
        <w:rPr>
          <w:rFonts w:ascii="Times" w:hAnsi="Times" w:cs="Arial"/>
          <w:i/>
          <w:iCs/>
          <w:color w:val="000000"/>
          <w:sz w:val="20"/>
          <w:szCs w:val="20"/>
        </w:rPr>
        <w:t xml:space="preserve">conomic </w:t>
      </w:r>
      <w:r w:rsidR="007E6373" w:rsidRPr="00D72AF1">
        <w:rPr>
          <w:rFonts w:ascii="Times" w:hAnsi="Times" w:cs="Arial"/>
          <w:i/>
          <w:iCs/>
          <w:color w:val="000000"/>
          <w:sz w:val="20"/>
          <w:szCs w:val="20"/>
        </w:rPr>
        <w:t>B</w:t>
      </w:r>
      <w:r w:rsidR="007E6373">
        <w:rPr>
          <w:rFonts w:ascii="Times" w:hAnsi="Times" w:cs="Arial"/>
          <w:i/>
          <w:iCs/>
          <w:color w:val="000000"/>
          <w:sz w:val="20"/>
          <w:szCs w:val="20"/>
        </w:rPr>
        <w:t xml:space="preserve">ehavior and </w:t>
      </w:r>
      <w:r w:rsidR="007E6373" w:rsidRPr="00D72AF1">
        <w:rPr>
          <w:rFonts w:ascii="Times" w:hAnsi="Times" w:cs="Arial"/>
          <w:i/>
          <w:iCs/>
          <w:color w:val="000000"/>
          <w:sz w:val="20"/>
          <w:szCs w:val="20"/>
        </w:rPr>
        <w:t>O</w:t>
      </w:r>
      <w:r w:rsidR="007E6373">
        <w:rPr>
          <w:rFonts w:ascii="Times" w:hAnsi="Times" w:cs="Arial"/>
          <w:i/>
          <w:iCs/>
          <w:color w:val="000000"/>
          <w:sz w:val="20"/>
          <w:szCs w:val="20"/>
        </w:rPr>
        <w:t>rganization</w:t>
      </w:r>
      <w:r w:rsidR="007E6373">
        <w:rPr>
          <w:rFonts w:ascii="Times" w:hAnsi="Times" w:cs="Arial"/>
          <w:color w:val="000000"/>
          <w:sz w:val="20"/>
          <w:szCs w:val="20"/>
        </w:rPr>
        <w:t>.</w:t>
      </w:r>
      <w:r>
        <w:rPr>
          <w:rFonts w:ascii="Times" w:hAnsi="Times" w:cs="Arial"/>
          <w:color w:val="000000"/>
          <w:sz w:val="20"/>
          <w:szCs w:val="20"/>
          <w:shd w:val="clear" w:color="auto" w:fill="EEEEEE"/>
        </w:rPr>
        <w:t xml:space="preserve">, </w:t>
      </w:r>
      <w:r w:rsidR="007E6373" w:rsidRPr="007E6373">
        <w:rPr>
          <w:color w:val="2E2E2E"/>
          <w:sz w:val="20"/>
          <w:szCs w:val="20"/>
        </w:rPr>
        <w:t>188 (202</w:t>
      </w:r>
      <w:r w:rsidR="00DB3DC8">
        <w:rPr>
          <w:color w:val="2E2E2E"/>
          <w:sz w:val="20"/>
          <w:szCs w:val="20"/>
        </w:rPr>
        <w:t>2</w:t>
      </w:r>
      <w:r w:rsidR="007E6373" w:rsidRPr="007E6373">
        <w:rPr>
          <w:color w:val="2E2E2E"/>
          <w:sz w:val="20"/>
          <w:szCs w:val="20"/>
        </w:rPr>
        <w:t>), pp. 209-235</w:t>
      </w:r>
    </w:p>
    <w:p w14:paraId="00332720" w14:textId="4570A41B" w:rsidR="009568FA" w:rsidRDefault="009568FA" w:rsidP="00631E6C">
      <w:pPr>
        <w:ind w:left="360"/>
        <w:rPr>
          <w:rStyle w:val="Hyperlink"/>
          <w:rFonts w:ascii="Times" w:hAnsi="Times"/>
          <w:color w:val="505050"/>
          <w:sz w:val="20"/>
          <w:szCs w:val="20"/>
          <w:shd w:val="clear" w:color="auto" w:fill="FFFFFF"/>
        </w:rPr>
      </w:pPr>
    </w:p>
    <w:p w14:paraId="4685E5E0" w14:textId="0BE3A55F" w:rsidR="003B0347" w:rsidRDefault="009568FA" w:rsidP="00631E6C">
      <w:pPr>
        <w:ind w:left="360"/>
        <w:rPr>
          <w:rFonts w:ascii="Times" w:hAnsi="Times" w:cs="Open Sans"/>
          <w:color w:val="202020"/>
          <w:sz w:val="20"/>
          <w:szCs w:val="20"/>
        </w:rPr>
      </w:pPr>
      <w:r>
        <w:rPr>
          <w:rFonts w:ascii="Times" w:hAnsi="Times" w:cs="Open Sans"/>
          <w:color w:val="202020"/>
          <w:sz w:val="20"/>
          <w:szCs w:val="20"/>
        </w:rPr>
        <w:t>“</w:t>
      </w:r>
      <w:r w:rsidRPr="009568FA">
        <w:rPr>
          <w:rFonts w:ascii="Times" w:hAnsi="Times" w:cs="Open Sans"/>
          <w:color w:val="202020"/>
          <w:sz w:val="20"/>
          <w:szCs w:val="20"/>
        </w:rPr>
        <w:t>Social beliefs and women’s role in sanitation decision making in Bihar, India: An exploratory mixed method study</w:t>
      </w:r>
      <w:r w:rsidR="001157D3">
        <w:rPr>
          <w:rFonts w:ascii="Times" w:hAnsi="Times" w:cs="Open Sans"/>
          <w:color w:val="202020"/>
          <w:sz w:val="20"/>
          <w:szCs w:val="20"/>
        </w:rPr>
        <w:t>” (with S. Ashraf, et al.)</w:t>
      </w:r>
      <w:r w:rsidRPr="009568FA">
        <w:rPr>
          <w:rFonts w:ascii="Times" w:hAnsi="Times" w:cs="Open Sans"/>
          <w:color w:val="202020"/>
          <w:sz w:val="20"/>
          <w:szCs w:val="20"/>
        </w:rPr>
        <w:t xml:space="preserve"> </w:t>
      </w:r>
      <w:r w:rsidRPr="001157D3">
        <w:rPr>
          <w:rFonts w:ascii="Times" w:hAnsi="Times" w:cs="Open Sans"/>
          <w:i/>
          <w:iCs/>
          <w:color w:val="202020"/>
          <w:sz w:val="20"/>
          <w:szCs w:val="20"/>
        </w:rPr>
        <w:t>Plos One</w:t>
      </w:r>
      <w:r w:rsidR="001157D3">
        <w:rPr>
          <w:rFonts w:ascii="Times" w:hAnsi="Times" w:cs="Open Sans"/>
          <w:color w:val="202020"/>
          <w:sz w:val="20"/>
          <w:szCs w:val="20"/>
        </w:rPr>
        <w:t>, January 2022</w:t>
      </w:r>
    </w:p>
    <w:p w14:paraId="374BE795" w14:textId="77777777" w:rsidR="007A6865" w:rsidRDefault="007A6865" w:rsidP="00631E6C">
      <w:pPr>
        <w:ind w:left="360"/>
        <w:rPr>
          <w:rStyle w:val="Hyperlink"/>
          <w:rFonts w:ascii="Times" w:hAnsi="Times"/>
          <w:color w:val="606060"/>
          <w:sz w:val="20"/>
          <w:szCs w:val="20"/>
        </w:rPr>
      </w:pPr>
    </w:p>
    <w:p w14:paraId="72F75C4C" w14:textId="1622AFAA" w:rsidR="003B0347" w:rsidRPr="003B0347" w:rsidRDefault="003B0347" w:rsidP="00631E6C">
      <w:pPr>
        <w:ind w:left="360"/>
        <w:rPr>
          <w:rStyle w:val="Hyperlink"/>
          <w:rFonts w:ascii="Times" w:hAnsi="Times"/>
          <w:color w:val="auto"/>
          <w:u w:val="none"/>
        </w:rPr>
      </w:pPr>
      <w:r>
        <w:rPr>
          <w:rFonts w:ascii="Times" w:hAnsi="Times"/>
          <w:bCs/>
          <w:color w:val="000000"/>
          <w:sz w:val="20"/>
          <w:szCs w:val="20"/>
          <w:shd w:val="clear" w:color="auto" w:fill="FFFFFF"/>
        </w:rPr>
        <w:t>“</w:t>
      </w:r>
      <w:hyperlink r:id="rId17" w:history="1">
        <w:r w:rsidRPr="005758A8">
          <w:rPr>
            <w:rFonts w:ascii="Times" w:hAnsi="Times"/>
            <w:color w:val="222222"/>
            <w:sz w:val="20"/>
            <w:szCs w:val="20"/>
            <w:shd w:val="clear" w:color="auto" w:fill="FFFFFF"/>
          </w:rPr>
          <w:t>Shifting Social Norms to Mitigate Climate Change in the Anthropocene: A Review and Practical Guide</w:t>
        </w:r>
      </w:hyperlink>
      <w:r>
        <w:rPr>
          <w:rFonts w:ascii="Times" w:hAnsi="Times"/>
          <w:sz w:val="20"/>
          <w:szCs w:val="20"/>
        </w:rPr>
        <w:t xml:space="preserve">” (with E. Weber et al.). </w:t>
      </w:r>
      <w:r w:rsidRPr="004A21EA">
        <w:rPr>
          <w:rFonts w:ascii="Times" w:hAnsi="Times"/>
          <w:i/>
          <w:iCs/>
          <w:color w:val="333333"/>
          <w:sz w:val="20"/>
          <w:szCs w:val="20"/>
          <w:shd w:val="clear" w:color="auto" w:fill="FFFFFF"/>
        </w:rPr>
        <w:t>Psychological Science in the Public Interest</w:t>
      </w:r>
      <w:r>
        <w:rPr>
          <w:rFonts w:ascii="Times" w:hAnsi="Times"/>
          <w:color w:val="333333"/>
          <w:sz w:val="20"/>
          <w:szCs w:val="20"/>
          <w:shd w:val="clear" w:color="auto" w:fill="FFFFFF"/>
        </w:rPr>
        <w:t>, 2022</w:t>
      </w:r>
    </w:p>
    <w:p w14:paraId="3ACA0DEC" w14:textId="2275BEEB" w:rsidR="003A333A" w:rsidRDefault="003A333A" w:rsidP="003A333A">
      <w:pPr>
        <w:pStyle w:val="NormalWeb"/>
        <w:shd w:val="clear" w:color="auto" w:fill="EEEEEE"/>
        <w:ind w:left="360"/>
        <w:rPr>
          <w:rFonts w:ascii="Times" w:hAnsi="Times" w:cs="Arial"/>
          <w:color w:val="000000"/>
          <w:sz w:val="20"/>
          <w:szCs w:val="20"/>
        </w:rPr>
      </w:pPr>
      <w:r w:rsidRPr="002E2CB1">
        <w:rPr>
          <w:rFonts w:ascii="Times" w:hAnsi="Times" w:cs="Arial"/>
          <w:color w:val="000000"/>
          <w:sz w:val="20"/>
          <w:szCs w:val="20"/>
        </w:rPr>
        <w:t xml:space="preserve">“In science we (should) trust: Expectations and compliance across nine countries during the COVID-19 pandemic. </w:t>
      </w:r>
      <w:r>
        <w:rPr>
          <w:rFonts w:ascii="Times" w:hAnsi="Times" w:cs="Arial"/>
          <w:color w:val="000000"/>
          <w:sz w:val="20"/>
          <w:szCs w:val="20"/>
        </w:rPr>
        <w:t>(with</w:t>
      </w:r>
      <w:r w:rsidRPr="002E2CB1">
        <w:rPr>
          <w:rFonts w:ascii="Times" w:hAnsi="Times" w:cs="Arial"/>
          <w:color w:val="000000"/>
          <w:sz w:val="20"/>
          <w:szCs w:val="20"/>
        </w:rPr>
        <w:t xml:space="preserve"> </w:t>
      </w:r>
      <w:r>
        <w:rPr>
          <w:rFonts w:ascii="Times" w:hAnsi="Times" w:cs="Arial"/>
          <w:color w:val="000000"/>
          <w:sz w:val="20"/>
          <w:szCs w:val="20"/>
        </w:rPr>
        <w:t xml:space="preserve">A. </w:t>
      </w:r>
      <w:proofErr w:type="spellStart"/>
      <w:r w:rsidRPr="002E2CB1">
        <w:rPr>
          <w:rFonts w:ascii="Times" w:hAnsi="Times" w:cs="Arial"/>
          <w:color w:val="000000"/>
          <w:sz w:val="20"/>
          <w:szCs w:val="20"/>
        </w:rPr>
        <w:t>Aldama</w:t>
      </w:r>
      <w:proofErr w:type="spellEnd"/>
      <w:r w:rsidRPr="002E2CB1">
        <w:rPr>
          <w:rFonts w:ascii="Times" w:hAnsi="Times" w:cs="Arial"/>
          <w:color w:val="000000"/>
          <w:sz w:val="20"/>
          <w:szCs w:val="20"/>
        </w:rPr>
        <w:t xml:space="preserve">, </w:t>
      </w:r>
      <w:r>
        <w:rPr>
          <w:rFonts w:ascii="Times" w:hAnsi="Times" w:cs="Arial"/>
          <w:color w:val="000000"/>
          <w:sz w:val="20"/>
          <w:szCs w:val="20"/>
        </w:rPr>
        <w:t xml:space="preserve">E. </w:t>
      </w:r>
      <w:r w:rsidRPr="002E2CB1">
        <w:rPr>
          <w:rFonts w:ascii="Times" w:hAnsi="Times" w:cs="Arial"/>
          <w:color w:val="000000"/>
          <w:sz w:val="20"/>
          <w:szCs w:val="20"/>
        </w:rPr>
        <w:t>Fatas et al.</w:t>
      </w:r>
      <w:r>
        <w:rPr>
          <w:rFonts w:ascii="Times" w:hAnsi="Times" w:cs="Arial"/>
          <w:color w:val="000000"/>
          <w:sz w:val="20"/>
          <w:szCs w:val="20"/>
        </w:rPr>
        <w:t xml:space="preserve">) </w:t>
      </w:r>
      <w:r w:rsidRPr="002E2CB1">
        <w:rPr>
          <w:rFonts w:ascii="Times" w:hAnsi="Times" w:cs="Arial"/>
          <w:color w:val="000000"/>
          <w:sz w:val="20"/>
          <w:szCs w:val="20"/>
        </w:rPr>
        <w:t xml:space="preserve"> </w:t>
      </w:r>
      <w:r w:rsidRPr="002E2CB1">
        <w:rPr>
          <w:rFonts w:ascii="Times" w:hAnsi="Times" w:cs="Arial"/>
          <w:i/>
          <w:iCs/>
          <w:color w:val="000000"/>
          <w:sz w:val="20"/>
          <w:szCs w:val="20"/>
        </w:rPr>
        <w:t>Plos One</w:t>
      </w:r>
      <w:r>
        <w:rPr>
          <w:rFonts w:ascii="Times" w:hAnsi="Times" w:cs="Arial"/>
          <w:color w:val="000000"/>
          <w:sz w:val="20"/>
          <w:szCs w:val="20"/>
        </w:rPr>
        <w:t>, 2021</w:t>
      </w:r>
    </w:p>
    <w:p w14:paraId="1A2A0202" w14:textId="749E7552" w:rsidR="003B0347" w:rsidRDefault="003B0347" w:rsidP="003B0347">
      <w:pPr>
        <w:ind w:left="360"/>
        <w:rPr>
          <w:rStyle w:val="Hyperlink"/>
          <w:rFonts w:ascii="Times" w:hAnsi="Times" w:cs="Arial"/>
          <w:color w:val="2F4A8B"/>
          <w:sz w:val="20"/>
          <w:szCs w:val="20"/>
          <w:shd w:val="clear" w:color="auto" w:fill="FFFFFF"/>
        </w:rPr>
      </w:pPr>
      <w:r w:rsidRPr="00340D7E">
        <w:rPr>
          <w:bCs/>
          <w:color w:val="333333"/>
          <w:sz w:val="20"/>
          <w:szCs w:val="20"/>
        </w:rPr>
        <w:t>“How</w:t>
      </w:r>
      <w:r w:rsidR="00B736CB">
        <w:rPr>
          <w:rFonts w:ascii="Georgia" w:hAnsi="Georgia"/>
          <w:bCs/>
          <w:color w:val="333333"/>
          <w:sz w:val="51"/>
          <w:szCs w:val="51"/>
        </w:rPr>
        <w:t xml:space="preserve"> </w:t>
      </w:r>
      <w:r w:rsidRPr="00340D7E">
        <w:rPr>
          <w:bCs/>
          <w:color w:val="333333"/>
          <w:sz w:val="20"/>
          <w:szCs w:val="20"/>
        </w:rPr>
        <w:t>Perceptions of Autonomy Relate to Beliefs about Inequality and Fairness</w:t>
      </w:r>
      <w:r>
        <w:rPr>
          <w:bCs/>
          <w:color w:val="333333"/>
          <w:sz w:val="20"/>
          <w:szCs w:val="20"/>
        </w:rPr>
        <w:t xml:space="preserve">”. (with A. </w:t>
      </w:r>
      <w:proofErr w:type="spellStart"/>
      <w:r>
        <w:rPr>
          <w:bCs/>
          <w:color w:val="333333"/>
          <w:sz w:val="20"/>
          <w:szCs w:val="20"/>
        </w:rPr>
        <w:t>Aldama</w:t>
      </w:r>
      <w:proofErr w:type="spellEnd"/>
      <w:r>
        <w:rPr>
          <w:bCs/>
          <w:color w:val="333333"/>
          <w:sz w:val="20"/>
          <w:szCs w:val="20"/>
        </w:rPr>
        <w:t xml:space="preserve"> et al. ) </w:t>
      </w:r>
      <w:proofErr w:type="spellStart"/>
      <w:r w:rsidRPr="002F6021">
        <w:rPr>
          <w:bCs/>
          <w:i/>
          <w:iCs/>
          <w:color w:val="333333"/>
          <w:sz w:val="20"/>
          <w:szCs w:val="20"/>
        </w:rPr>
        <w:t>PlosOne</w:t>
      </w:r>
      <w:proofErr w:type="spellEnd"/>
      <w:r>
        <w:rPr>
          <w:bCs/>
          <w:color w:val="333333"/>
          <w:sz w:val="20"/>
          <w:szCs w:val="20"/>
        </w:rPr>
        <w:t>, 2021</w:t>
      </w:r>
      <w:r>
        <w:rPr>
          <w:b/>
          <w:bCs/>
          <w:color w:val="333333"/>
          <w:sz w:val="20"/>
          <w:szCs w:val="20"/>
        </w:rPr>
        <w:t xml:space="preserve">, </w:t>
      </w:r>
      <w:r w:rsidRPr="00631E6C">
        <w:rPr>
          <w:color w:val="333333"/>
          <w:sz w:val="20"/>
          <w:szCs w:val="20"/>
        </w:rPr>
        <w:t>16 (1).</w:t>
      </w:r>
      <w:r>
        <w:rPr>
          <w:b/>
          <w:bCs/>
          <w:color w:val="333333"/>
          <w:sz w:val="20"/>
          <w:szCs w:val="20"/>
        </w:rPr>
        <w:t xml:space="preserve"> </w:t>
      </w:r>
    </w:p>
    <w:p w14:paraId="29F9E66F" w14:textId="77777777" w:rsidR="003B0347" w:rsidRPr="003B0347" w:rsidRDefault="003B0347" w:rsidP="003B0347">
      <w:pPr>
        <w:ind w:left="360"/>
        <w:rPr>
          <w:rFonts w:ascii="Times" w:hAnsi="Times"/>
          <w:sz w:val="20"/>
          <w:szCs w:val="20"/>
        </w:rPr>
      </w:pPr>
    </w:p>
    <w:p w14:paraId="2AC4BCDC" w14:textId="2C59EE07" w:rsidR="003A333A" w:rsidRDefault="003A333A" w:rsidP="003A333A">
      <w:pPr>
        <w:ind w:left="360"/>
        <w:rPr>
          <w:rFonts w:ascii="Times" w:hAnsi="Times"/>
          <w:bCs/>
          <w:color w:val="000000"/>
          <w:sz w:val="20"/>
          <w:szCs w:val="20"/>
          <w:shd w:val="clear" w:color="auto" w:fill="FFFFFF"/>
        </w:rPr>
      </w:pPr>
      <w:r>
        <w:rPr>
          <w:rFonts w:ascii="Times" w:hAnsi="Times" w:cs="Arial"/>
          <w:color w:val="000000"/>
          <w:sz w:val="20"/>
          <w:szCs w:val="20"/>
          <w:shd w:val="clear" w:color="auto" w:fill="EEEEEE"/>
        </w:rPr>
        <w:t>“</w:t>
      </w:r>
      <w:r w:rsidRPr="007D67D9">
        <w:rPr>
          <w:rFonts w:ascii="Times" w:hAnsi="Times"/>
          <w:bCs/>
          <w:sz w:val="20"/>
          <w:szCs w:val="20"/>
        </w:rPr>
        <w:t>Norm Nudging: How to Measure What We Want to Implement</w:t>
      </w:r>
      <w:r>
        <w:rPr>
          <w:rFonts w:ascii="Times" w:hAnsi="Times"/>
          <w:bCs/>
          <w:sz w:val="20"/>
          <w:szCs w:val="20"/>
        </w:rPr>
        <w:t>”. In</w:t>
      </w:r>
      <w:r>
        <w:rPr>
          <w:rFonts w:ascii="Times" w:hAnsi="Times" w:cs="Arial"/>
          <w:color w:val="000000"/>
          <w:sz w:val="20"/>
          <w:szCs w:val="20"/>
          <w:shd w:val="clear" w:color="auto" w:fill="EEEEEE"/>
        </w:rPr>
        <w:t xml:space="preserve"> </w:t>
      </w:r>
      <w:r w:rsidRPr="007D67D9">
        <w:rPr>
          <w:rFonts w:ascii="Times" w:hAnsi="Times"/>
          <w:bCs/>
          <w:sz w:val="20"/>
          <w:szCs w:val="20"/>
        </w:rPr>
        <w:t>N.</w:t>
      </w:r>
      <w:r>
        <w:rPr>
          <w:rFonts w:ascii="Times" w:hAnsi="Times"/>
          <w:bCs/>
          <w:sz w:val="20"/>
          <w:szCs w:val="20"/>
        </w:rPr>
        <w:t xml:space="preserve"> </w:t>
      </w:r>
      <w:r w:rsidRPr="007D67D9">
        <w:rPr>
          <w:rFonts w:ascii="Times" w:hAnsi="Times"/>
          <w:bCs/>
          <w:sz w:val="20"/>
          <w:szCs w:val="20"/>
        </w:rPr>
        <w:t xml:space="preserve">Mazar and D. Soman, eds., </w:t>
      </w:r>
      <w:r w:rsidRPr="007D67D9">
        <w:rPr>
          <w:rFonts w:ascii="Times" w:hAnsi="Times"/>
          <w:bCs/>
          <w:i/>
          <w:iCs/>
          <w:color w:val="000000"/>
          <w:sz w:val="20"/>
          <w:szCs w:val="20"/>
          <w:shd w:val="clear" w:color="auto" w:fill="FFFFFF"/>
        </w:rPr>
        <w:t>Behavioral Science in the Wild</w:t>
      </w:r>
      <w:r w:rsidRPr="007D67D9">
        <w:rPr>
          <w:rFonts w:ascii="Times" w:hAnsi="Times"/>
          <w:bCs/>
          <w:color w:val="000000"/>
          <w:sz w:val="20"/>
          <w:szCs w:val="20"/>
          <w:shd w:val="clear" w:color="auto" w:fill="FFFFFF"/>
        </w:rPr>
        <w:t>. University of Toronto Press, 2021</w:t>
      </w:r>
    </w:p>
    <w:p w14:paraId="110D4528" w14:textId="4522D55D" w:rsidR="003B0347" w:rsidRDefault="003B0347" w:rsidP="003A333A">
      <w:pPr>
        <w:ind w:left="360"/>
        <w:rPr>
          <w:rFonts w:ascii="Times" w:hAnsi="Times"/>
          <w:bCs/>
          <w:color w:val="000000"/>
          <w:sz w:val="20"/>
          <w:szCs w:val="20"/>
          <w:shd w:val="clear" w:color="auto" w:fill="FFFFFF"/>
        </w:rPr>
      </w:pPr>
    </w:p>
    <w:p w14:paraId="7175444C" w14:textId="0D6AE009" w:rsidR="003A333A" w:rsidRDefault="003B0347" w:rsidP="00631E6C">
      <w:pPr>
        <w:ind w:left="360"/>
        <w:rPr>
          <w:rStyle w:val="Hyperlink"/>
          <w:rFonts w:ascii="Times" w:hAnsi="Times" w:cs="Arial"/>
          <w:color w:val="1E70C2"/>
          <w:sz w:val="20"/>
          <w:szCs w:val="20"/>
          <w:shd w:val="clear" w:color="auto" w:fill="FFFFFF"/>
        </w:rPr>
      </w:pPr>
      <w:r>
        <w:rPr>
          <w:rFonts w:ascii="Times" w:hAnsi="Times" w:cs="Arial"/>
          <w:color w:val="1A254C"/>
          <w:sz w:val="20"/>
          <w:szCs w:val="20"/>
          <w:shd w:val="clear" w:color="auto" w:fill="FFFFFF"/>
        </w:rPr>
        <w:t>“</w:t>
      </w:r>
      <w:r w:rsidRPr="006E5E90">
        <w:rPr>
          <w:rFonts w:ascii="Times" w:hAnsi="Times" w:cs="Arial"/>
          <w:color w:val="1A254C"/>
          <w:sz w:val="20"/>
          <w:szCs w:val="20"/>
          <w:shd w:val="clear" w:color="auto" w:fill="FFFFFF"/>
        </w:rPr>
        <w:t xml:space="preserve">Norms and Social Network–Centric Behavior Change Intervention (Nam </w:t>
      </w:r>
      <w:proofErr w:type="spellStart"/>
      <w:r w:rsidRPr="006E5E90">
        <w:rPr>
          <w:rFonts w:ascii="Times" w:hAnsi="Times" w:cs="Arial"/>
          <w:color w:val="1A254C"/>
          <w:sz w:val="20"/>
          <w:szCs w:val="20"/>
          <w:shd w:val="clear" w:color="auto" w:fill="FFFFFF"/>
        </w:rPr>
        <w:t>Nalavazhvu</w:t>
      </w:r>
      <w:proofErr w:type="spellEnd"/>
      <w:r w:rsidRPr="006E5E90">
        <w:rPr>
          <w:rFonts w:ascii="Times" w:hAnsi="Times" w:cs="Arial"/>
          <w:color w:val="1A254C"/>
          <w:sz w:val="20"/>
          <w:szCs w:val="20"/>
          <w:shd w:val="clear" w:color="auto" w:fill="FFFFFF"/>
        </w:rPr>
        <w:t>) for Improved Toilet Usage in Peri-Urban Communities of Tamil Nadu: Protocol for a Cluster-Randomized Controlled Trial</w:t>
      </w:r>
      <w:r>
        <w:rPr>
          <w:rFonts w:ascii="Times" w:hAnsi="Times" w:cs="Arial"/>
          <w:color w:val="1A254C"/>
          <w:sz w:val="20"/>
          <w:szCs w:val="20"/>
          <w:shd w:val="clear" w:color="auto" w:fill="FFFFFF"/>
        </w:rPr>
        <w:t>” (with S. Ashraf et al.)</w:t>
      </w:r>
      <w:r w:rsidRPr="006E5E90">
        <w:rPr>
          <w:rFonts w:ascii="Times" w:hAnsi="Times" w:cs="Arial"/>
          <w:color w:val="1A254C"/>
          <w:sz w:val="20"/>
          <w:szCs w:val="20"/>
        </w:rPr>
        <w:br/>
      </w:r>
      <w:r w:rsidRPr="00C9292D">
        <w:rPr>
          <w:rFonts w:ascii="Times" w:hAnsi="Times" w:cs="Arial"/>
          <w:i/>
          <w:iCs/>
          <w:color w:val="1A254C"/>
          <w:sz w:val="20"/>
          <w:szCs w:val="20"/>
          <w:shd w:val="clear" w:color="auto" w:fill="FFFFFF"/>
        </w:rPr>
        <w:t>JMIR Res Protoc</w:t>
      </w:r>
      <w:r w:rsidR="00120C1D" w:rsidRPr="00C9292D">
        <w:rPr>
          <w:rFonts w:ascii="Times" w:hAnsi="Times" w:cs="Arial"/>
          <w:i/>
          <w:iCs/>
          <w:color w:val="1A254C"/>
          <w:sz w:val="20"/>
          <w:szCs w:val="20"/>
          <w:shd w:val="clear" w:color="auto" w:fill="FFFFFF"/>
        </w:rPr>
        <w:t>ols</w:t>
      </w:r>
      <w:r w:rsidRPr="006E5E90">
        <w:rPr>
          <w:rFonts w:ascii="Times" w:hAnsi="Times" w:cs="Arial"/>
          <w:color w:val="1A254C"/>
          <w:sz w:val="20"/>
          <w:szCs w:val="20"/>
          <w:shd w:val="clear" w:color="auto" w:fill="FFFFFF"/>
        </w:rPr>
        <w:t xml:space="preserve"> 2021;10(5):e24407</w:t>
      </w:r>
      <w:r>
        <w:rPr>
          <w:rFonts w:ascii="Times" w:hAnsi="Times" w:cs="Arial"/>
          <w:color w:val="1A254C"/>
          <w:sz w:val="20"/>
          <w:szCs w:val="20"/>
        </w:rPr>
        <w:t xml:space="preserve"> </w:t>
      </w:r>
    </w:p>
    <w:p w14:paraId="71A05E59" w14:textId="41F49BD3" w:rsidR="003B0347" w:rsidRDefault="003B0347" w:rsidP="003B0347">
      <w:pPr>
        <w:shd w:val="clear" w:color="auto" w:fill="EEEEEE"/>
        <w:spacing w:before="100" w:beforeAutospacing="1" w:after="100" w:afterAutospacing="1"/>
        <w:ind w:left="360"/>
        <w:rPr>
          <w:rFonts w:ascii="Times" w:hAnsi="Times" w:cs="Arial"/>
          <w:color w:val="000000"/>
          <w:sz w:val="20"/>
          <w:szCs w:val="20"/>
        </w:rPr>
      </w:pPr>
      <w:r>
        <w:rPr>
          <w:rFonts w:ascii="Times" w:hAnsi="Times" w:cs="Arial"/>
          <w:color w:val="000000"/>
          <w:sz w:val="20"/>
          <w:szCs w:val="20"/>
        </w:rPr>
        <w:t>“</w:t>
      </w:r>
      <w:r w:rsidRPr="003370F8">
        <w:rPr>
          <w:rFonts w:ascii="Times" w:hAnsi="Times" w:cs="Arial"/>
          <w:color w:val="000000"/>
          <w:sz w:val="20"/>
          <w:szCs w:val="20"/>
        </w:rPr>
        <w:t>Design and rationale of the Longitudinal Evaluation of Norms and Networks Study (LENNS): A cluster-randomized trial assessing the impact of a norms-centric intervention on exclusive toilet use and maintenance in peri urban communities of Tamil Nadu</w:t>
      </w:r>
      <w:r>
        <w:rPr>
          <w:rFonts w:ascii="Times" w:hAnsi="Times" w:cs="Arial"/>
          <w:color w:val="000000"/>
          <w:sz w:val="20"/>
          <w:szCs w:val="20"/>
        </w:rPr>
        <w:t>”</w:t>
      </w:r>
      <w:r w:rsidRPr="003370F8">
        <w:rPr>
          <w:rFonts w:ascii="Times" w:hAnsi="Times" w:cs="Arial"/>
          <w:color w:val="000000"/>
          <w:sz w:val="20"/>
          <w:szCs w:val="20"/>
        </w:rPr>
        <w:t>.</w:t>
      </w:r>
      <w:r>
        <w:rPr>
          <w:rFonts w:ascii="Times" w:hAnsi="Times" w:cs="Arial"/>
          <w:color w:val="000000"/>
          <w:sz w:val="20"/>
          <w:szCs w:val="20"/>
        </w:rPr>
        <w:t xml:space="preserve">(with </w:t>
      </w:r>
      <w:r w:rsidRPr="003370F8">
        <w:rPr>
          <w:rFonts w:ascii="Times" w:hAnsi="Times" w:cs="Arial"/>
          <w:color w:val="000000"/>
          <w:sz w:val="20"/>
          <w:szCs w:val="20"/>
        </w:rPr>
        <w:t xml:space="preserve"> </w:t>
      </w:r>
      <w:r>
        <w:rPr>
          <w:rFonts w:ascii="Times" w:hAnsi="Times" w:cs="Arial"/>
          <w:color w:val="000000"/>
          <w:sz w:val="20"/>
          <w:szCs w:val="20"/>
        </w:rPr>
        <w:t xml:space="preserve">S. </w:t>
      </w:r>
      <w:r w:rsidRPr="003370F8">
        <w:rPr>
          <w:rFonts w:ascii="Times" w:hAnsi="Times" w:cs="Arial"/>
          <w:color w:val="000000"/>
          <w:sz w:val="20"/>
          <w:szCs w:val="20"/>
        </w:rPr>
        <w:t xml:space="preserve">Ashraf, </w:t>
      </w:r>
      <w:r>
        <w:rPr>
          <w:rFonts w:ascii="Times" w:hAnsi="Times" w:cs="Arial"/>
          <w:color w:val="000000"/>
          <w:sz w:val="20"/>
          <w:szCs w:val="20"/>
        </w:rPr>
        <w:t xml:space="preserve">M. </w:t>
      </w:r>
      <w:proofErr w:type="spellStart"/>
      <w:r w:rsidRPr="003370F8">
        <w:rPr>
          <w:rFonts w:ascii="Times" w:hAnsi="Times" w:cs="Arial"/>
          <w:color w:val="000000"/>
          <w:sz w:val="20"/>
          <w:szCs w:val="20"/>
        </w:rPr>
        <w:t>Delea</w:t>
      </w:r>
      <w:proofErr w:type="spellEnd"/>
      <w:r w:rsidRPr="003370F8">
        <w:rPr>
          <w:rFonts w:ascii="Times" w:hAnsi="Times" w:cs="Arial"/>
          <w:color w:val="000000"/>
          <w:sz w:val="20"/>
          <w:szCs w:val="20"/>
        </w:rPr>
        <w:t xml:space="preserve"> et al. </w:t>
      </w:r>
      <w:r>
        <w:rPr>
          <w:rFonts w:ascii="Times" w:hAnsi="Times" w:cs="Arial"/>
          <w:color w:val="000000"/>
          <w:sz w:val="20"/>
          <w:szCs w:val="20"/>
        </w:rPr>
        <w:t xml:space="preserve">) </w:t>
      </w:r>
      <w:proofErr w:type="spellStart"/>
      <w:r w:rsidRPr="003370F8">
        <w:rPr>
          <w:rFonts w:ascii="Times" w:hAnsi="Times" w:cs="Arial"/>
          <w:i/>
          <w:iCs/>
          <w:color w:val="000000"/>
          <w:sz w:val="20"/>
          <w:szCs w:val="20"/>
        </w:rPr>
        <w:t>MedRxiv</w:t>
      </w:r>
      <w:proofErr w:type="spellEnd"/>
      <w:r w:rsidRPr="003370F8">
        <w:rPr>
          <w:rFonts w:ascii="Times" w:hAnsi="Times" w:cs="Arial"/>
          <w:i/>
          <w:iCs/>
          <w:color w:val="000000"/>
          <w:sz w:val="20"/>
          <w:szCs w:val="20"/>
        </w:rPr>
        <w:t xml:space="preserve"> </w:t>
      </w:r>
      <w:r w:rsidRPr="003370F8">
        <w:rPr>
          <w:rFonts w:ascii="Times" w:hAnsi="Times" w:cs="Arial"/>
          <w:color w:val="000000"/>
          <w:sz w:val="20"/>
          <w:szCs w:val="20"/>
        </w:rPr>
        <w:t>202</w:t>
      </w:r>
      <w:r w:rsidR="00E568BD">
        <w:rPr>
          <w:rFonts w:ascii="Times" w:hAnsi="Times" w:cs="Arial"/>
          <w:color w:val="000000"/>
          <w:sz w:val="20"/>
          <w:szCs w:val="20"/>
        </w:rPr>
        <w:t>1</w:t>
      </w:r>
    </w:p>
    <w:p w14:paraId="194076B0" w14:textId="120964C0" w:rsidR="00C56AED" w:rsidRDefault="00C56AED" w:rsidP="00C56AED">
      <w:pPr>
        <w:ind w:left="360"/>
        <w:rPr>
          <w:rFonts w:ascii="Times" w:hAnsi="Times" w:cs="Arial"/>
          <w:color w:val="222222"/>
          <w:sz w:val="20"/>
          <w:szCs w:val="20"/>
          <w:shd w:val="clear" w:color="auto" w:fill="FFFFFF"/>
        </w:rPr>
      </w:pPr>
      <w:r w:rsidRPr="00A208EE">
        <w:rPr>
          <w:rFonts w:ascii="Times" w:hAnsi="Times" w:cs="Arial"/>
          <w:color w:val="222222"/>
          <w:sz w:val="20"/>
          <w:szCs w:val="20"/>
          <w:shd w:val="clear" w:color="auto" w:fill="FFFFFF"/>
        </w:rPr>
        <w:t xml:space="preserve">“Awareness, Risk Perception, and Stress during the COVID-19 Pandemic in Communities of Tamil Nadu, India”. (with </w:t>
      </w:r>
      <w:proofErr w:type="spellStart"/>
      <w:r w:rsidRPr="00A208EE">
        <w:rPr>
          <w:rFonts w:ascii="Times" w:hAnsi="Times" w:cs="Arial"/>
          <w:color w:val="222222"/>
          <w:sz w:val="20"/>
          <w:szCs w:val="20"/>
          <w:shd w:val="clear" w:color="auto" w:fill="FFFFFF"/>
        </w:rPr>
        <w:t>Kuang</w:t>
      </w:r>
      <w:proofErr w:type="spellEnd"/>
      <w:r w:rsidRPr="00A208EE">
        <w:rPr>
          <w:rFonts w:ascii="Times" w:hAnsi="Times" w:cs="Arial"/>
          <w:color w:val="222222"/>
          <w:sz w:val="20"/>
          <w:szCs w:val="20"/>
          <w:shd w:val="clear" w:color="auto" w:fill="FFFFFF"/>
        </w:rPr>
        <w:t xml:space="preserve"> J, </w:t>
      </w:r>
      <w:r>
        <w:rPr>
          <w:rFonts w:ascii="Times" w:hAnsi="Times" w:cs="Arial"/>
          <w:color w:val="222222"/>
          <w:sz w:val="20"/>
          <w:szCs w:val="20"/>
          <w:shd w:val="clear" w:color="auto" w:fill="FFFFFF"/>
        </w:rPr>
        <w:t>et al.</w:t>
      </w:r>
      <w:r w:rsidRPr="00A208EE">
        <w:rPr>
          <w:rFonts w:ascii="Times" w:hAnsi="Times" w:cs="Arial"/>
          <w:color w:val="222222"/>
          <w:sz w:val="20"/>
          <w:szCs w:val="20"/>
          <w:shd w:val="clear" w:color="auto" w:fill="FFFFFF"/>
        </w:rPr>
        <w:t xml:space="preserve">) </w:t>
      </w:r>
      <w:r w:rsidRPr="00A208EE">
        <w:rPr>
          <w:rFonts w:ascii="Times" w:hAnsi="Times" w:cs="Arial"/>
          <w:i/>
          <w:iCs/>
          <w:color w:val="222222"/>
          <w:sz w:val="20"/>
          <w:szCs w:val="20"/>
          <w:shd w:val="clear" w:color="auto" w:fill="FFFFFF"/>
        </w:rPr>
        <w:t>International Journal of Environmental Research and Public Health</w:t>
      </w:r>
      <w:r w:rsidRPr="00A208EE">
        <w:rPr>
          <w:rFonts w:ascii="Times" w:hAnsi="Times" w:cs="Arial"/>
          <w:color w:val="222222"/>
          <w:sz w:val="20"/>
          <w:szCs w:val="20"/>
          <w:shd w:val="clear" w:color="auto" w:fill="FFFFFF"/>
        </w:rPr>
        <w:t xml:space="preserve">. 2020; 17(19):7177. </w:t>
      </w:r>
    </w:p>
    <w:p w14:paraId="20868F7C" w14:textId="77777777" w:rsidR="00D17A74" w:rsidRPr="00A208EE" w:rsidRDefault="00D17A74" w:rsidP="00C56AED">
      <w:pPr>
        <w:ind w:left="360"/>
        <w:rPr>
          <w:rFonts w:ascii="Times" w:hAnsi="Times"/>
          <w:sz w:val="20"/>
          <w:szCs w:val="20"/>
        </w:rPr>
      </w:pPr>
    </w:p>
    <w:p w14:paraId="3A441924" w14:textId="656FC02C" w:rsidR="000823B1" w:rsidRDefault="000823B1" w:rsidP="00D17A74">
      <w:pPr>
        <w:ind w:left="360"/>
      </w:pPr>
      <w:r>
        <w:rPr>
          <w:rFonts w:ascii="Times" w:hAnsi="Times" w:cs="Arial"/>
          <w:color w:val="000000"/>
          <w:sz w:val="20"/>
          <w:szCs w:val="20"/>
        </w:rPr>
        <w:t>“</w:t>
      </w:r>
      <w:r w:rsidRPr="003370F8">
        <w:rPr>
          <w:rFonts w:ascii="Times" w:hAnsi="Times" w:cs="Arial"/>
          <w:color w:val="000000"/>
          <w:sz w:val="20"/>
          <w:szCs w:val="20"/>
        </w:rPr>
        <w:t>Women are more likely to expect social sanctions for open defecation: Evidence from Tamil Nadu India. (</w:t>
      </w:r>
      <w:r>
        <w:rPr>
          <w:rFonts w:ascii="Times" w:hAnsi="Times" w:cs="Arial"/>
          <w:color w:val="000000"/>
          <w:sz w:val="20"/>
          <w:szCs w:val="20"/>
        </w:rPr>
        <w:t xml:space="preserve">with J. </w:t>
      </w:r>
      <w:proofErr w:type="spellStart"/>
      <w:r w:rsidRPr="003370F8">
        <w:rPr>
          <w:rFonts w:ascii="Times" w:hAnsi="Times" w:cs="Arial"/>
          <w:color w:val="000000"/>
          <w:sz w:val="20"/>
          <w:szCs w:val="20"/>
        </w:rPr>
        <w:t>Kuang</w:t>
      </w:r>
      <w:proofErr w:type="spellEnd"/>
      <w:r w:rsidRPr="003370F8">
        <w:rPr>
          <w:rFonts w:ascii="Times" w:hAnsi="Times" w:cs="Arial"/>
          <w:color w:val="000000"/>
          <w:sz w:val="20"/>
          <w:szCs w:val="20"/>
        </w:rPr>
        <w:t xml:space="preserve">, </w:t>
      </w:r>
      <w:r>
        <w:rPr>
          <w:rFonts w:ascii="Times" w:hAnsi="Times" w:cs="Arial"/>
          <w:color w:val="000000"/>
          <w:sz w:val="20"/>
          <w:szCs w:val="20"/>
        </w:rPr>
        <w:t xml:space="preserve">S. </w:t>
      </w:r>
      <w:r w:rsidRPr="003370F8">
        <w:rPr>
          <w:rFonts w:ascii="Times" w:hAnsi="Times" w:cs="Arial"/>
          <w:color w:val="000000"/>
          <w:sz w:val="20"/>
          <w:szCs w:val="20"/>
        </w:rPr>
        <w:t xml:space="preserve">Ashraf et al. </w:t>
      </w:r>
      <w:r>
        <w:rPr>
          <w:rFonts w:ascii="Times" w:hAnsi="Times" w:cs="Arial"/>
          <w:color w:val="000000"/>
          <w:sz w:val="20"/>
          <w:szCs w:val="20"/>
        </w:rPr>
        <w:t xml:space="preserve">) </w:t>
      </w:r>
      <w:r w:rsidRPr="003370F8">
        <w:rPr>
          <w:rFonts w:ascii="Times" w:hAnsi="Times" w:cs="Arial"/>
          <w:i/>
          <w:iCs/>
          <w:color w:val="000000"/>
          <w:sz w:val="20"/>
          <w:szCs w:val="20"/>
        </w:rPr>
        <w:t>Plos One</w:t>
      </w:r>
      <w:r w:rsidRPr="003370F8">
        <w:rPr>
          <w:rFonts w:ascii="Times" w:hAnsi="Times" w:cs="Arial"/>
          <w:color w:val="000000"/>
          <w:sz w:val="20"/>
          <w:szCs w:val="20"/>
        </w:rPr>
        <w:t xml:space="preserve">, </w:t>
      </w:r>
      <w:r w:rsidR="00D17A74">
        <w:rPr>
          <w:rFonts w:ascii="Times" w:hAnsi="Times" w:cs="Arial"/>
          <w:color w:val="000000"/>
          <w:sz w:val="20"/>
          <w:szCs w:val="20"/>
        </w:rPr>
        <w:t>15 (10)</w:t>
      </w:r>
      <w:r w:rsidRPr="003370F8">
        <w:rPr>
          <w:rFonts w:ascii="Times" w:hAnsi="Times" w:cs="Arial"/>
          <w:color w:val="000000"/>
          <w:sz w:val="20"/>
          <w:szCs w:val="20"/>
        </w:rPr>
        <w:t xml:space="preserve"> 202</w:t>
      </w:r>
      <w:r>
        <w:rPr>
          <w:rFonts w:ascii="Times" w:hAnsi="Times" w:cs="Arial"/>
          <w:color w:val="000000"/>
          <w:sz w:val="20"/>
          <w:szCs w:val="20"/>
        </w:rPr>
        <w:t>0</w:t>
      </w:r>
      <w:r w:rsidR="00D17A74">
        <w:rPr>
          <w:rFonts w:ascii="Times" w:hAnsi="Times" w:cs="Arial"/>
          <w:color w:val="000000"/>
          <w:sz w:val="20"/>
          <w:szCs w:val="20"/>
        </w:rPr>
        <w:t xml:space="preserve"> </w:t>
      </w:r>
    </w:p>
    <w:p w14:paraId="61855377" w14:textId="72075B29" w:rsidR="000823B1" w:rsidRDefault="000823B1" w:rsidP="000823B1">
      <w:pPr>
        <w:pStyle w:val="NormalWeb"/>
        <w:shd w:val="clear" w:color="auto" w:fill="EEEEEE"/>
        <w:ind w:left="360"/>
        <w:rPr>
          <w:rFonts w:ascii="Times" w:hAnsi="Times" w:cs="Arial"/>
          <w:color w:val="000000"/>
          <w:sz w:val="20"/>
          <w:szCs w:val="20"/>
        </w:rPr>
      </w:pPr>
      <w:r>
        <w:rPr>
          <w:rFonts w:ascii="Times" w:hAnsi="Times" w:cs="Arial"/>
          <w:color w:val="000000"/>
          <w:sz w:val="20"/>
          <w:szCs w:val="20"/>
        </w:rPr>
        <w:lastRenderedPageBreak/>
        <w:t>“</w:t>
      </w:r>
      <w:r w:rsidRPr="003370F8">
        <w:rPr>
          <w:rFonts w:ascii="Times" w:hAnsi="Times" w:cs="Arial"/>
          <w:color w:val="000000"/>
          <w:sz w:val="20"/>
          <w:szCs w:val="20"/>
        </w:rPr>
        <w:t>Bias in the perceived prevalence of open defecation: Evidence from Bihar, India</w:t>
      </w:r>
      <w:r>
        <w:rPr>
          <w:rFonts w:ascii="Times" w:hAnsi="Times" w:cs="Arial"/>
          <w:color w:val="000000"/>
          <w:sz w:val="20"/>
          <w:szCs w:val="20"/>
        </w:rPr>
        <w:t>”</w:t>
      </w:r>
      <w:r w:rsidRPr="003370F8">
        <w:rPr>
          <w:rFonts w:ascii="Times" w:hAnsi="Times" w:cs="Arial"/>
          <w:color w:val="000000"/>
          <w:sz w:val="20"/>
          <w:szCs w:val="20"/>
        </w:rPr>
        <w:t xml:space="preserve">. </w:t>
      </w:r>
      <w:r>
        <w:rPr>
          <w:rFonts w:ascii="Times" w:hAnsi="Times" w:cs="Arial"/>
          <w:color w:val="000000"/>
          <w:sz w:val="20"/>
          <w:szCs w:val="20"/>
        </w:rPr>
        <w:t xml:space="preserve">(with J. </w:t>
      </w:r>
      <w:proofErr w:type="spellStart"/>
      <w:r w:rsidRPr="003370F8">
        <w:rPr>
          <w:rFonts w:ascii="Times" w:hAnsi="Times" w:cs="Arial"/>
          <w:color w:val="000000"/>
          <w:sz w:val="20"/>
          <w:szCs w:val="20"/>
        </w:rPr>
        <w:t>Kuang</w:t>
      </w:r>
      <w:proofErr w:type="spellEnd"/>
      <w:r w:rsidRPr="003370F8">
        <w:rPr>
          <w:rFonts w:ascii="Times" w:hAnsi="Times" w:cs="Arial"/>
          <w:color w:val="000000"/>
          <w:sz w:val="20"/>
          <w:szCs w:val="20"/>
        </w:rPr>
        <w:t xml:space="preserve">, </w:t>
      </w:r>
      <w:r>
        <w:rPr>
          <w:rFonts w:ascii="Times" w:hAnsi="Times" w:cs="Arial"/>
          <w:color w:val="000000"/>
          <w:sz w:val="20"/>
          <w:szCs w:val="20"/>
        </w:rPr>
        <w:t xml:space="preserve">E. </w:t>
      </w:r>
      <w:r w:rsidRPr="003370F8">
        <w:rPr>
          <w:rFonts w:ascii="Times" w:hAnsi="Times" w:cs="Arial"/>
          <w:color w:val="000000"/>
          <w:sz w:val="20"/>
          <w:szCs w:val="20"/>
        </w:rPr>
        <w:t xml:space="preserve">Thulin et al., </w:t>
      </w:r>
      <w:r>
        <w:rPr>
          <w:rFonts w:ascii="Times" w:hAnsi="Times" w:cs="Arial"/>
          <w:color w:val="000000"/>
          <w:sz w:val="20"/>
          <w:szCs w:val="20"/>
        </w:rPr>
        <w:t xml:space="preserve">) </w:t>
      </w:r>
      <w:r w:rsidRPr="00BB068F">
        <w:rPr>
          <w:rFonts w:ascii="Times" w:hAnsi="Times" w:cs="Arial"/>
          <w:i/>
          <w:iCs/>
          <w:color w:val="000000"/>
          <w:sz w:val="20"/>
          <w:szCs w:val="20"/>
        </w:rPr>
        <w:t>Plos One</w:t>
      </w:r>
      <w:r w:rsidRPr="003370F8">
        <w:rPr>
          <w:rFonts w:ascii="Times" w:hAnsi="Times" w:cs="Arial"/>
          <w:color w:val="000000"/>
          <w:sz w:val="20"/>
          <w:szCs w:val="20"/>
        </w:rPr>
        <w:t>, September 2020</w:t>
      </w:r>
    </w:p>
    <w:p w14:paraId="53037C9D" w14:textId="0677583B" w:rsidR="00FB60EA" w:rsidRDefault="001908C5" w:rsidP="001908C5">
      <w:pPr>
        <w:shd w:val="clear" w:color="auto" w:fill="EEEEEE"/>
        <w:spacing w:before="100" w:beforeAutospacing="1" w:after="100" w:afterAutospacing="1"/>
        <w:ind w:left="360"/>
        <w:rPr>
          <w:rFonts w:ascii="Times" w:hAnsi="Times" w:cs="Arial"/>
          <w:color w:val="000000"/>
          <w:sz w:val="20"/>
          <w:szCs w:val="20"/>
        </w:rPr>
      </w:pPr>
      <w:r>
        <w:rPr>
          <w:rFonts w:ascii="Times" w:hAnsi="Times" w:cs="Arial"/>
          <w:color w:val="000000"/>
          <w:sz w:val="20"/>
          <w:szCs w:val="20"/>
        </w:rPr>
        <w:t>“</w:t>
      </w:r>
      <w:r w:rsidRPr="003370F8">
        <w:rPr>
          <w:rFonts w:ascii="Times" w:hAnsi="Times" w:cs="Arial"/>
          <w:color w:val="000000"/>
          <w:sz w:val="20"/>
          <w:szCs w:val="20"/>
        </w:rPr>
        <w:t>Do descriptive norms messaging interventions backfire? Protocol for a systematic review of the boomerang effect</w:t>
      </w:r>
      <w:r>
        <w:rPr>
          <w:rFonts w:ascii="Times" w:hAnsi="Times" w:cs="Arial"/>
          <w:color w:val="000000"/>
          <w:sz w:val="20"/>
          <w:szCs w:val="20"/>
        </w:rPr>
        <w:t>”</w:t>
      </w:r>
      <w:r w:rsidRPr="003370F8">
        <w:rPr>
          <w:rFonts w:ascii="Times" w:hAnsi="Times" w:cs="Arial"/>
          <w:color w:val="000000"/>
          <w:sz w:val="20"/>
          <w:szCs w:val="20"/>
        </w:rPr>
        <w:t xml:space="preserve">. </w:t>
      </w:r>
      <w:r>
        <w:rPr>
          <w:rFonts w:ascii="Times" w:hAnsi="Times" w:cs="Arial"/>
          <w:color w:val="000000"/>
          <w:sz w:val="20"/>
          <w:szCs w:val="20"/>
        </w:rPr>
        <w:t>(with</w:t>
      </w:r>
      <w:r w:rsidRPr="003370F8">
        <w:rPr>
          <w:rFonts w:ascii="Times" w:hAnsi="Times" w:cs="Arial"/>
          <w:color w:val="000000"/>
          <w:sz w:val="20"/>
          <w:szCs w:val="20"/>
        </w:rPr>
        <w:t xml:space="preserve"> </w:t>
      </w:r>
      <w:r>
        <w:rPr>
          <w:rFonts w:ascii="Times" w:hAnsi="Times" w:cs="Arial"/>
          <w:color w:val="000000"/>
          <w:sz w:val="20"/>
          <w:szCs w:val="20"/>
        </w:rPr>
        <w:t xml:space="preserve">J. </w:t>
      </w:r>
      <w:proofErr w:type="spellStart"/>
      <w:r w:rsidRPr="003370F8">
        <w:rPr>
          <w:rFonts w:ascii="Times" w:hAnsi="Times" w:cs="Arial"/>
          <w:color w:val="000000"/>
          <w:sz w:val="20"/>
          <w:szCs w:val="20"/>
        </w:rPr>
        <w:t>Kuang</w:t>
      </w:r>
      <w:proofErr w:type="spellEnd"/>
      <w:r w:rsidRPr="003370F8">
        <w:rPr>
          <w:rFonts w:ascii="Times" w:hAnsi="Times" w:cs="Arial"/>
          <w:color w:val="000000"/>
          <w:sz w:val="20"/>
          <w:szCs w:val="20"/>
        </w:rPr>
        <w:t xml:space="preserve">, </w:t>
      </w:r>
      <w:r>
        <w:rPr>
          <w:rFonts w:ascii="Times" w:hAnsi="Times" w:cs="Arial"/>
          <w:color w:val="000000"/>
          <w:sz w:val="20"/>
          <w:szCs w:val="20"/>
        </w:rPr>
        <w:t xml:space="preserve">E. </w:t>
      </w:r>
      <w:r w:rsidRPr="003370F8">
        <w:rPr>
          <w:rFonts w:ascii="Times" w:hAnsi="Times" w:cs="Arial"/>
          <w:color w:val="000000"/>
          <w:sz w:val="20"/>
          <w:szCs w:val="20"/>
        </w:rPr>
        <w:t xml:space="preserve">Thulin, </w:t>
      </w:r>
      <w:r>
        <w:rPr>
          <w:rFonts w:ascii="Times" w:hAnsi="Times" w:cs="Arial"/>
          <w:color w:val="000000"/>
          <w:sz w:val="20"/>
          <w:szCs w:val="20"/>
        </w:rPr>
        <w:t xml:space="preserve">M. </w:t>
      </w:r>
      <w:proofErr w:type="spellStart"/>
      <w:r w:rsidRPr="003370F8">
        <w:rPr>
          <w:rFonts w:ascii="Times" w:hAnsi="Times" w:cs="Arial"/>
          <w:color w:val="000000"/>
          <w:sz w:val="20"/>
          <w:szCs w:val="20"/>
        </w:rPr>
        <w:t>Delea</w:t>
      </w:r>
      <w:proofErr w:type="spellEnd"/>
      <w:r>
        <w:rPr>
          <w:rFonts w:ascii="Times" w:hAnsi="Times" w:cs="Arial"/>
          <w:color w:val="000000"/>
          <w:sz w:val="20"/>
          <w:szCs w:val="20"/>
        </w:rPr>
        <w:t>)</w:t>
      </w:r>
      <w:r w:rsidRPr="003370F8">
        <w:rPr>
          <w:rFonts w:ascii="Times" w:hAnsi="Times" w:cs="Arial"/>
          <w:color w:val="000000"/>
          <w:sz w:val="20"/>
          <w:szCs w:val="20"/>
        </w:rPr>
        <w:t xml:space="preserve">. </w:t>
      </w:r>
      <w:r w:rsidRPr="003370F8">
        <w:rPr>
          <w:rFonts w:ascii="Times" w:hAnsi="Times" w:cs="Arial"/>
          <w:i/>
          <w:iCs/>
          <w:color w:val="000000"/>
          <w:sz w:val="20"/>
          <w:szCs w:val="20"/>
        </w:rPr>
        <w:t>Systematic Reviews</w:t>
      </w:r>
      <w:r w:rsidRPr="003370F8">
        <w:rPr>
          <w:rFonts w:ascii="Times" w:hAnsi="Times" w:cs="Arial"/>
          <w:color w:val="000000"/>
          <w:sz w:val="20"/>
          <w:szCs w:val="20"/>
        </w:rPr>
        <w:t>, 9, 202</w:t>
      </w:r>
      <w:r w:rsidR="00120C1D">
        <w:rPr>
          <w:rFonts w:ascii="Times" w:hAnsi="Times" w:cs="Arial"/>
          <w:color w:val="000000"/>
          <w:sz w:val="20"/>
          <w:szCs w:val="20"/>
        </w:rPr>
        <w:t>0</w:t>
      </w:r>
    </w:p>
    <w:p w14:paraId="262272C9" w14:textId="0442801D" w:rsidR="00BC6143" w:rsidRPr="001F4FA0" w:rsidRDefault="00871E56" w:rsidP="001F4FA0">
      <w:pPr>
        <w:shd w:val="clear" w:color="auto" w:fill="EEEEEE"/>
        <w:spacing w:before="100" w:beforeAutospacing="1" w:after="100" w:afterAutospacing="1"/>
        <w:ind w:left="360"/>
        <w:rPr>
          <w:rFonts w:ascii="Times" w:hAnsi="Times" w:cs="Arial"/>
          <w:color w:val="000000"/>
          <w:sz w:val="20"/>
          <w:szCs w:val="20"/>
        </w:rPr>
      </w:pPr>
      <w:r>
        <w:rPr>
          <w:rFonts w:ascii="Times" w:hAnsi="Times"/>
          <w:sz w:val="20"/>
          <w:szCs w:val="20"/>
        </w:rPr>
        <w:t>“</w:t>
      </w:r>
      <w:proofErr w:type="spellStart"/>
      <w:r>
        <w:rPr>
          <w:rFonts w:ascii="Times" w:hAnsi="Times"/>
          <w:sz w:val="20"/>
          <w:szCs w:val="20"/>
        </w:rPr>
        <w:t>Sanitaton</w:t>
      </w:r>
      <w:proofErr w:type="spellEnd"/>
      <w:r>
        <w:rPr>
          <w:rFonts w:ascii="Times" w:hAnsi="Times"/>
          <w:sz w:val="20"/>
          <w:szCs w:val="20"/>
        </w:rPr>
        <w:t xml:space="preserve"> practices during early phases of Covid-19 lockdown in peri-urban communities In Tamil-Nadu, India (</w:t>
      </w:r>
      <w:r w:rsidR="00D346A2">
        <w:rPr>
          <w:rFonts w:ascii="Times" w:hAnsi="Times"/>
          <w:sz w:val="20"/>
          <w:szCs w:val="20"/>
        </w:rPr>
        <w:t>with S. Ashraf et al</w:t>
      </w:r>
      <w:r w:rsidR="00D346A2" w:rsidRPr="00D346A2">
        <w:rPr>
          <w:rFonts w:ascii="Times" w:hAnsi="Times"/>
          <w:sz w:val="20"/>
          <w:szCs w:val="20"/>
        </w:rPr>
        <w:t xml:space="preserve">.), </w:t>
      </w:r>
      <w:r w:rsidR="001908C5" w:rsidRPr="003370F8">
        <w:rPr>
          <w:rFonts w:ascii="Times" w:hAnsi="Times" w:cs="Arial"/>
          <w:i/>
          <w:iCs/>
          <w:color w:val="000000"/>
          <w:sz w:val="20"/>
          <w:szCs w:val="20"/>
        </w:rPr>
        <w:t>The American Journal of Tropical Medicine and Hygiene</w:t>
      </w:r>
      <w:r w:rsidR="001908C5" w:rsidRPr="003370F8">
        <w:rPr>
          <w:rFonts w:ascii="Times" w:hAnsi="Times" w:cs="Arial"/>
          <w:color w:val="000000"/>
          <w:sz w:val="20"/>
          <w:szCs w:val="20"/>
        </w:rPr>
        <w:t>, vol. 103 (5), 202</w:t>
      </w:r>
      <w:r w:rsidR="001908C5">
        <w:rPr>
          <w:rFonts w:ascii="Times" w:hAnsi="Times" w:cs="Arial"/>
          <w:color w:val="000000"/>
          <w:sz w:val="20"/>
          <w:szCs w:val="20"/>
        </w:rPr>
        <w:t>0</w:t>
      </w:r>
    </w:p>
    <w:p w14:paraId="3D995C0F" w14:textId="58217B48" w:rsidR="006F234B" w:rsidRPr="00D628F2" w:rsidRDefault="006F234B" w:rsidP="00BC6143">
      <w:pPr>
        <w:ind w:left="360"/>
        <w:rPr>
          <w:rFonts w:ascii="Times" w:hAnsi="Times"/>
          <w:sz w:val="20"/>
          <w:szCs w:val="20"/>
        </w:rPr>
      </w:pPr>
      <w:r w:rsidRPr="00131D10">
        <w:rPr>
          <w:rFonts w:ascii="Times" w:hAnsi="Times"/>
          <w:sz w:val="20"/>
          <w:szCs w:val="20"/>
        </w:rPr>
        <w:t>“Data Resource Profile: The Longitudinal Evaluation of Networks and Norms Study (LENNS) in India”</w:t>
      </w:r>
      <w:r>
        <w:rPr>
          <w:rFonts w:ascii="Times" w:hAnsi="Times"/>
          <w:sz w:val="20"/>
          <w:szCs w:val="20"/>
        </w:rPr>
        <w:t xml:space="preserve"> (with A. </w:t>
      </w:r>
      <w:proofErr w:type="spellStart"/>
      <w:r>
        <w:rPr>
          <w:rFonts w:ascii="Times" w:hAnsi="Times"/>
          <w:sz w:val="20"/>
          <w:szCs w:val="20"/>
        </w:rPr>
        <w:t>Shpenev</w:t>
      </w:r>
      <w:proofErr w:type="spellEnd"/>
      <w:r>
        <w:rPr>
          <w:rFonts w:ascii="Times" w:hAnsi="Times"/>
          <w:sz w:val="20"/>
          <w:szCs w:val="20"/>
        </w:rPr>
        <w:t xml:space="preserve"> et al.), 202</w:t>
      </w:r>
      <w:r w:rsidR="001908C5">
        <w:rPr>
          <w:rFonts w:ascii="Times" w:hAnsi="Times"/>
          <w:sz w:val="20"/>
          <w:szCs w:val="20"/>
        </w:rPr>
        <w:t>0</w:t>
      </w:r>
    </w:p>
    <w:p w14:paraId="32031E9F" w14:textId="77777777" w:rsidR="008F0C3F" w:rsidRPr="001622EC" w:rsidRDefault="008F0C3F" w:rsidP="008F0C3F">
      <w:pPr>
        <w:jc w:val="both"/>
        <w:rPr>
          <w:rFonts w:ascii="Times" w:hAnsi="Times"/>
          <w:sz w:val="20"/>
          <w:szCs w:val="20"/>
        </w:rPr>
      </w:pPr>
    </w:p>
    <w:p w14:paraId="5A26FFB6" w14:textId="178353F9" w:rsidR="00731016" w:rsidRDefault="003E5AF8" w:rsidP="00731016">
      <w:pPr>
        <w:ind w:left="360"/>
        <w:rPr>
          <w:rFonts w:ascii="Times" w:hAnsi="Times"/>
          <w:i/>
          <w:iCs/>
          <w:color w:val="505050"/>
          <w:sz w:val="20"/>
          <w:szCs w:val="20"/>
          <w:shd w:val="clear" w:color="auto" w:fill="FFFFFF"/>
        </w:rPr>
      </w:pPr>
      <w:r>
        <w:rPr>
          <w:rFonts w:ascii="Times" w:hAnsi="Times" w:cs="Arial"/>
          <w:color w:val="000000"/>
          <w:sz w:val="20"/>
          <w:szCs w:val="20"/>
          <w:shd w:val="clear" w:color="auto" w:fill="EEEEEE"/>
        </w:rPr>
        <w:t>“</w:t>
      </w:r>
      <w:r w:rsidR="00BC6143">
        <w:rPr>
          <w:rFonts w:ascii="Times" w:hAnsi="Times" w:cs="Arial"/>
          <w:color w:val="000000"/>
          <w:sz w:val="20"/>
          <w:szCs w:val="20"/>
          <w:shd w:val="clear" w:color="auto" w:fill="EEEEEE"/>
        </w:rPr>
        <w:t>Nudging with Care</w:t>
      </w:r>
      <w:r>
        <w:rPr>
          <w:rFonts w:ascii="Times" w:hAnsi="Times" w:cs="Arial"/>
          <w:color w:val="000000"/>
          <w:sz w:val="20"/>
          <w:szCs w:val="20"/>
          <w:shd w:val="clear" w:color="auto" w:fill="EEEEEE"/>
        </w:rPr>
        <w:t xml:space="preserve">: The Risks and Benefits of Social Information” (with E. </w:t>
      </w:r>
      <w:proofErr w:type="spellStart"/>
      <w:r>
        <w:rPr>
          <w:rFonts w:ascii="Times" w:hAnsi="Times" w:cs="Arial"/>
          <w:color w:val="000000"/>
          <w:sz w:val="20"/>
          <w:szCs w:val="20"/>
          <w:shd w:val="clear" w:color="auto" w:fill="EEEEEE"/>
        </w:rPr>
        <w:t>Dimant</w:t>
      </w:r>
      <w:proofErr w:type="spellEnd"/>
      <w:r>
        <w:rPr>
          <w:rFonts w:ascii="Times" w:hAnsi="Times" w:cs="Arial"/>
          <w:color w:val="000000"/>
          <w:sz w:val="20"/>
          <w:szCs w:val="20"/>
          <w:shd w:val="clear" w:color="auto" w:fill="EEEEEE"/>
        </w:rPr>
        <w:t xml:space="preserve">). </w:t>
      </w:r>
      <w:r w:rsidRPr="005239F7">
        <w:rPr>
          <w:rFonts w:ascii="Times" w:hAnsi="Times" w:cs="Arial"/>
          <w:i/>
          <w:color w:val="000000"/>
          <w:sz w:val="20"/>
          <w:szCs w:val="20"/>
          <w:shd w:val="clear" w:color="auto" w:fill="EEEEEE"/>
        </w:rPr>
        <w:t xml:space="preserve">Public </w:t>
      </w:r>
      <w:r w:rsidR="00731016">
        <w:rPr>
          <w:rFonts w:ascii="Times" w:hAnsi="Times" w:cs="Arial"/>
          <w:i/>
          <w:color w:val="000000"/>
          <w:sz w:val="20"/>
          <w:szCs w:val="20"/>
          <w:shd w:val="clear" w:color="auto" w:fill="EEEEEE"/>
        </w:rPr>
        <w:t xml:space="preserve">Choice, 2019. </w:t>
      </w:r>
    </w:p>
    <w:p w14:paraId="6DECAE09" w14:textId="77777777" w:rsidR="00467350" w:rsidRPr="00467350" w:rsidRDefault="00467350" w:rsidP="00467350">
      <w:pPr>
        <w:rPr>
          <w:rFonts w:ascii="Times" w:hAnsi="Times"/>
          <w:sz w:val="20"/>
          <w:szCs w:val="20"/>
        </w:rPr>
      </w:pPr>
    </w:p>
    <w:p w14:paraId="230ABC61" w14:textId="2BDD75EC" w:rsidR="00467350" w:rsidRPr="00731016" w:rsidRDefault="00467350" w:rsidP="00467350">
      <w:pPr>
        <w:ind w:left="360"/>
        <w:rPr>
          <w:rFonts w:ascii="Times" w:hAnsi="Times"/>
          <w:sz w:val="20"/>
          <w:szCs w:val="20"/>
        </w:rPr>
      </w:pPr>
      <w:r w:rsidRPr="00467350">
        <w:rPr>
          <w:rFonts w:ascii="Times" w:hAnsi="Times"/>
          <w:sz w:val="20"/>
          <w:szCs w:val="20"/>
        </w:rPr>
        <w:t xml:space="preserve">"Sanitation behavior in urban and rural India: a networks and norms approach" (with A. </w:t>
      </w:r>
      <w:proofErr w:type="spellStart"/>
      <w:r w:rsidRPr="00467350">
        <w:rPr>
          <w:rFonts w:ascii="Times" w:hAnsi="Times"/>
          <w:sz w:val="20"/>
          <w:szCs w:val="20"/>
        </w:rPr>
        <w:t>Shpenev</w:t>
      </w:r>
      <w:proofErr w:type="spellEnd"/>
      <w:r w:rsidRPr="00467350">
        <w:rPr>
          <w:rFonts w:ascii="Times" w:hAnsi="Times"/>
          <w:sz w:val="20"/>
          <w:szCs w:val="20"/>
        </w:rPr>
        <w:t xml:space="preserve"> and H.P. Kohler), </w:t>
      </w:r>
      <w:proofErr w:type="spellStart"/>
      <w:r w:rsidRPr="00467350">
        <w:rPr>
          <w:rFonts w:ascii="Times" w:hAnsi="Times"/>
          <w:i/>
          <w:iCs/>
          <w:sz w:val="20"/>
          <w:szCs w:val="20"/>
        </w:rPr>
        <w:t>Chaire</w:t>
      </w:r>
      <w:proofErr w:type="spellEnd"/>
      <w:r w:rsidRPr="00467350">
        <w:rPr>
          <w:rFonts w:ascii="Times" w:hAnsi="Times"/>
          <w:i/>
          <w:iCs/>
          <w:sz w:val="20"/>
          <w:szCs w:val="20"/>
        </w:rPr>
        <w:t xml:space="preserve"> </w:t>
      </w:r>
      <w:proofErr w:type="spellStart"/>
      <w:r w:rsidRPr="00467350">
        <w:rPr>
          <w:rFonts w:ascii="Times" w:hAnsi="Times"/>
          <w:i/>
          <w:iCs/>
          <w:sz w:val="20"/>
          <w:szCs w:val="20"/>
        </w:rPr>
        <w:t>Quetlet</w:t>
      </w:r>
      <w:proofErr w:type="spellEnd"/>
      <w:r w:rsidRPr="00467350">
        <w:rPr>
          <w:rFonts w:ascii="Times" w:hAnsi="Times"/>
          <w:sz w:val="20"/>
          <w:szCs w:val="20"/>
        </w:rPr>
        <w:t>, 38, 2019</w:t>
      </w:r>
    </w:p>
    <w:p w14:paraId="00848969" w14:textId="77982389" w:rsidR="00DC6ACB" w:rsidRDefault="00DC6ACB" w:rsidP="00731016">
      <w:pPr>
        <w:rPr>
          <w:rFonts w:ascii="Times" w:hAnsi="Times" w:cs="Arial"/>
          <w:color w:val="000000"/>
          <w:sz w:val="20"/>
          <w:szCs w:val="20"/>
          <w:shd w:val="clear" w:color="auto" w:fill="EEEEEE"/>
        </w:rPr>
      </w:pPr>
    </w:p>
    <w:p w14:paraId="4219FD2E" w14:textId="77777777" w:rsidR="00DC6ACB" w:rsidRDefault="00DC6ACB" w:rsidP="00DC6ACB">
      <w:pPr>
        <w:ind w:firstLine="360"/>
        <w:rPr>
          <w:rFonts w:ascii="Times" w:hAnsi="Times"/>
          <w:sz w:val="20"/>
          <w:szCs w:val="20"/>
        </w:rPr>
      </w:pPr>
      <w:r w:rsidRPr="001622EC">
        <w:rPr>
          <w:rFonts w:ascii="Times" w:hAnsi="Times"/>
          <w:sz w:val="20"/>
          <w:szCs w:val="20"/>
        </w:rPr>
        <w:t xml:space="preserve">"Bad Luck or Bad Intentions: When Do Third Parties Reveal Offenders' Intentions to Victims?" (with B. </w:t>
      </w:r>
      <w:proofErr w:type="spellStart"/>
      <w:r w:rsidRPr="001622EC">
        <w:rPr>
          <w:rFonts w:ascii="Times" w:hAnsi="Times"/>
          <w:sz w:val="20"/>
          <w:szCs w:val="20"/>
        </w:rPr>
        <w:t>Mellers</w:t>
      </w:r>
      <w:proofErr w:type="spellEnd"/>
      <w:r w:rsidRPr="001622EC">
        <w:rPr>
          <w:rFonts w:ascii="Times" w:hAnsi="Times"/>
          <w:sz w:val="20"/>
          <w:szCs w:val="20"/>
        </w:rPr>
        <w:t xml:space="preserve"> and E. Hart), </w:t>
      </w:r>
    </w:p>
    <w:p w14:paraId="005065FC" w14:textId="243930A1" w:rsidR="00731016" w:rsidRDefault="00DC6ACB" w:rsidP="00731016">
      <w:pPr>
        <w:autoSpaceDE w:val="0"/>
        <w:autoSpaceDN w:val="0"/>
        <w:adjustRightInd w:val="0"/>
        <w:ind w:firstLine="360"/>
        <w:rPr>
          <w:rFonts w:ascii="Times" w:hAnsi="Times"/>
          <w:color w:val="2197D2"/>
          <w:sz w:val="20"/>
          <w:szCs w:val="20"/>
        </w:rPr>
      </w:pPr>
      <w:r w:rsidRPr="00731016">
        <w:rPr>
          <w:i/>
          <w:color w:val="222222"/>
          <w:sz w:val="20"/>
          <w:szCs w:val="20"/>
          <w:shd w:val="clear" w:color="auto" w:fill="FFFFFF"/>
        </w:rPr>
        <w:t>Journal of Experimental Social Psychology</w:t>
      </w:r>
      <w:r>
        <w:rPr>
          <w:color w:val="222222"/>
          <w:sz w:val="20"/>
          <w:szCs w:val="20"/>
          <w:shd w:val="clear" w:color="auto" w:fill="FFFFFF"/>
        </w:rPr>
        <w:t xml:space="preserve">, </w:t>
      </w:r>
      <w:r w:rsidR="00731016">
        <w:rPr>
          <w:color w:val="222222"/>
          <w:sz w:val="20"/>
          <w:szCs w:val="20"/>
          <w:shd w:val="clear" w:color="auto" w:fill="FFFFFF"/>
        </w:rPr>
        <w:t xml:space="preserve">2019. </w:t>
      </w:r>
    </w:p>
    <w:p w14:paraId="1AA80811" w14:textId="3B4A3CEF" w:rsidR="000D5C8E" w:rsidRDefault="000D5C8E" w:rsidP="00731016">
      <w:pPr>
        <w:autoSpaceDE w:val="0"/>
        <w:autoSpaceDN w:val="0"/>
        <w:adjustRightInd w:val="0"/>
        <w:ind w:firstLine="360"/>
        <w:rPr>
          <w:rFonts w:ascii="Times" w:hAnsi="Times"/>
          <w:color w:val="2197D2"/>
          <w:sz w:val="20"/>
          <w:szCs w:val="20"/>
        </w:rPr>
      </w:pPr>
    </w:p>
    <w:p w14:paraId="2A105E9D" w14:textId="510A72F1" w:rsidR="000D5C8E" w:rsidRPr="00731016" w:rsidRDefault="000D5C8E" w:rsidP="000D5C8E">
      <w:pPr>
        <w:autoSpaceDE w:val="0"/>
        <w:autoSpaceDN w:val="0"/>
        <w:adjustRightInd w:val="0"/>
        <w:ind w:left="360"/>
        <w:rPr>
          <w:rFonts w:ascii="Times" w:hAnsi="Times"/>
          <w:color w:val="2197D2"/>
          <w:sz w:val="20"/>
          <w:szCs w:val="20"/>
        </w:rPr>
      </w:pPr>
      <w:r w:rsidRPr="001622EC">
        <w:rPr>
          <w:rFonts w:ascii="Times" w:hAnsi="Times" w:cs="Arial"/>
          <w:color w:val="000000"/>
          <w:sz w:val="20"/>
          <w:szCs w:val="20"/>
        </w:rPr>
        <w:t xml:space="preserve">"Bounded Knowledge" (with G. </w:t>
      </w:r>
      <w:proofErr w:type="spellStart"/>
      <w:r w:rsidRPr="001622EC">
        <w:rPr>
          <w:rFonts w:ascii="Times" w:hAnsi="Times" w:cs="Arial"/>
          <w:color w:val="000000"/>
          <w:sz w:val="20"/>
          <w:szCs w:val="20"/>
        </w:rPr>
        <w:t>Sillari</w:t>
      </w:r>
      <w:proofErr w:type="spellEnd"/>
      <w:r w:rsidRPr="001622EC">
        <w:rPr>
          <w:rFonts w:ascii="Times" w:hAnsi="Times" w:cs="Arial"/>
          <w:color w:val="000000"/>
          <w:sz w:val="20"/>
          <w:szCs w:val="20"/>
        </w:rPr>
        <w:t xml:space="preserve">), in </w:t>
      </w:r>
      <w:r w:rsidRPr="00731016">
        <w:rPr>
          <w:rFonts w:ascii="Times" w:hAnsi="Times" w:cs="Arial"/>
          <w:i/>
          <w:color w:val="000000"/>
          <w:sz w:val="20"/>
          <w:szCs w:val="20"/>
        </w:rPr>
        <w:t>Handbook of Bounded Rationality</w:t>
      </w:r>
      <w:r w:rsidRPr="001622EC">
        <w:rPr>
          <w:rFonts w:ascii="Times" w:hAnsi="Times" w:cs="Arial"/>
          <w:color w:val="000000"/>
          <w:sz w:val="20"/>
          <w:szCs w:val="20"/>
        </w:rPr>
        <w:t xml:space="preserve">, ed. by R. </w:t>
      </w:r>
      <w:proofErr w:type="spellStart"/>
      <w:r w:rsidRPr="001622EC">
        <w:rPr>
          <w:rFonts w:ascii="Times" w:hAnsi="Times" w:cs="Arial"/>
          <w:color w:val="000000"/>
          <w:sz w:val="20"/>
          <w:szCs w:val="20"/>
        </w:rPr>
        <w:t>Viale</w:t>
      </w:r>
      <w:proofErr w:type="spellEnd"/>
      <w:r w:rsidRPr="001622EC">
        <w:rPr>
          <w:rFonts w:ascii="Times" w:hAnsi="Times" w:cs="Arial"/>
          <w:color w:val="000000"/>
          <w:sz w:val="20"/>
          <w:szCs w:val="20"/>
        </w:rPr>
        <w:t xml:space="preserve"> and K. </w:t>
      </w:r>
      <w:proofErr w:type="spellStart"/>
      <w:r w:rsidRPr="001622EC">
        <w:rPr>
          <w:rFonts w:ascii="Times" w:hAnsi="Times" w:cs="Arial"/>
          <w:color w:val="000000"/>
          <w:sz w:val="20"/>
          <w:szCs w:val="20"/>
        </w:rPr>
        <w:t>Katzikopoulos</w:t>
      </w:r>
      <w:proofErr w:type="spellEnd"/>
      <w:r w:rsidRPr="001622EC">
        <w:rPr>
          <w:rFonts w:ascii="Times" w:hAnsi="Times" w:cs="Arial"/>
          <w:color w:val="000000"/>
          <w:sz w:val="20"/>
          <w:szCs w:val="20"/>
        </w:rPr>
        <w:t xml:space="preserve">, Routledge, </w:t>
      </w:r>
      <w:r>
        <w:rPr>
          <w:rFonts w:ascii="Times" w:hAnsi="Times" w:cs="Arial"/>
          <w:color w:val="000000"/>
          <w:sz w:val="20"/>
          <w:szCs w:val="20"/>
        </w:rPr>
        <w:t>2019</w:t>
      </w:r>
    </w:p>
    <w:p w14:paraId="73AA23EC" w14:textId="77777777" w:rsidR="00FA319C" w:rsidRDefault="00FA319C" w:rsidP="000D5C8E">
      <w:pPr>
        <w:ind w:left="360"/>
        <w:rPr>
          <w:rFonts w:ascii="Times" w:hAnsi="Times" w:cs="Arial"/>
          <w:color w:val="000000"/>
          <w:sz w:val="20"/>
          <w:szCs w:val="20"/>
          <w:shd w:val="clear" w:color="auto" w:fill="EEEEEE"/>
        </w:rPr>
      </w:pPr>
    </w:p>
    <w:p w14:paraId="231D0F72" w14:textId="1FC56B17" w:rsidR="000D5C8E" w:rsidRDefault="00C31695" w:rsidP="000D5C8E">
      <w:pPr>
        <w:ind w:left="360"/>
        <w:rPr>
          <w:rFonts w:ascii="Times" w:hAnsi="Times"/>
          <w:sz w:val="20"/>
          <w:szCs w:val="20"/>
        </w:rPr>
      </w:pPr>
      <w:r w:rsidRPr="001622EC">
        <w:rPr>
          <w:rFonts w:ascii="Times" w:hAnsi="Times" w:cs="Arial"/>
          <w:color w:val="000000"/>
          <w:sz w:val="20"/>
          <w:szCs w:val="20"/>
          <w:shd w:val="clear" w:color="auto" w:fill="EEEEEE"/>
        </w:rPr>
        <w:t xml:space="preserve">"Norm Change: Trendsetters and Social Structure" (with </w:t>
      </w:r>
      <w:r w:rsidR="00B054B8">
        <w:rPr>
          <w:rFonts w:ascii="Times" w:hAnsi="Times" w:cs="Arial"/>
          <w:color w:val="000000"/>
          <w:sz w:val="20"/>
          <w:szCs w:val="20"/>
          <w:shd w:val="clear" w:color="auto" w:fill="EEEEEE"/>
        </w:rPr>
        <w:t>A</w:t>
      </w:r>
      <w:r w:rsidRPr="001622EC">
        <w:rPr>
          <w:rFonts w:ascii="Times" w:hAnsi="Times" w:cs="Arial"/>
          <w:color w:val="000000"/>
          <w:sz w:val="20"/>
          <w:szCs w:val="20"/>
          <w:shd w:val="clear" w:color="auto" w:fill="EEEEEE"/>
        </w:rPr>
        <w:t xml:space="preserve">. </w:t>
      </w:r>
      <w:proofErr w:type="spellStart"/>
      <w:r w:rsidRPr="001622EC">
        <w:rPr>
          <w:rFonts w:ascii="Times" w:hAnsi="Times" w:cs="Arial"/>
          <w:color w:val="000000"/>
          <w:sz w:val="20"/>
          <w:szCs w:val="20"/>
          <w:shd w:val="clear" w:color="auto" w:fill="EEEEEE"/>
        </w:rPr>
        <w:t>Funcke</w:t>
      </w:r>
      <w:proofErr w:type="spellEnd"/>
      <w:r w:rsidRPr="001622EC">
        <w:rPr>
          <w:rFonts w:ascii="Times" w:hAnsi="Times" w:cs="Arial"/>
          <w:color w:val="000000"/>
          <w:sz w:val="20"/>
          <w:szCs w:val="20"/>
          <w:shd w:val="clear" w:color="auto" w:fill="EEEEEE"/>
        </w:rPr>
        <w:t xml:space="preserve">). </w:t>
      </w:r>
      <w:r w:rsidRPr="005239F7">
        <w:rPr>
          <w:rFonts w:ascii="Times" w:hAnsi="Times" w:cs="Arial"/>
          <w:i/>
          <w:color w:val="000000"/>
          <w:sz w:val="20"/>
          <w:szCs w:val="20"/>
          <w:shd w:val="clear" w:color="auto" w:fill="EEEEEE"/>
        </w:rPr>
        <w:t>Social Research: An International Quarterly</w:t>
      </w:r>
      <w:r w:rsidRPr="001622EC">
        <w:rPr>
          <w:rFonts w:ascii="Times" w:hAnsi="Times" w:cs="Arial"/>
          <w:color w:val="000000"/>
          <w:sz w:val="20"/>
          <w:szCs w:val="20"/>
          <w:shd w:val="clear" w:color="auto" w:fill="EEEEEE"/>
        </w:rPr>
        <w:t>, 85 (1) 2018</w:t>
      </w:r>
    </w:p>
    <w:p w14:paraId="18116E09" w14:textId="5BE2B3EA" w:rsidR="00AF7BBD" w:rsidRPr="000D5C8E" w:rsidRDefault="00AF7BBD" w:rsidP="000D5C8E">
      <w:pPr>
        <w:ind w:left="360"/>
        <w:rPr>
          <w:rFonts w:ascii="Times" w:hAnsi="Times"/>
          <w:sz w:val="20"/>
          <w:szCs w:val="20"/>
        </w:rPr>
      </w:pPr>
      <w:r w:rsidRPr="001622EC">
        <w:rPr>
          <w:rFonts w:ascii="Times" w:hAnsi="Times" w:cs="Arial"/>
          <w:color w:val="000000"/>
          <w:sz w:val="20"/>
          <w:szCs w:val="20"/>
          <w:shd w:val="clear" w:color="auto" w:fill="EEEEEE"/>
        </w:rPr>
        <w:tab/>
      </w:r>
    </w:p>
    <w:p w14:paraId="0B4F4CDF" w14:textId="77D2D112" w:rsidR="00534823" w:rsidRPr="001622EC" w:rsidRDefault="00534823" w:rsidP="00FA319C">
      <w:pPr>
        <w:ind w:left="360"/>
        <w:rPr>
          <w:rFonts w:ascii="Times" w:hAnsi="Times" w:cs="Arial"/>
          <w:color w:val="000000"/>
          <w:sz w:val="20"/>
          <w:szCs w:val="20"/>
          <w:shd w:val="clear" w:color="auto" w:fill="EEEEEE"/>
        </w:rPr>
      </w:pPr>
      <w:r w:rsidRPr="001622EC">
        <w:rPr>
          <w:rFonts w:ascii="Times" w:hAnsi="Times" w:cs="Arial"/>
          <w:color w:val="000000"/>
          <w:sz w:val="20"/>
          <w:szCs w:val="20"/>
          <w:shd w:val="clear" w:color="auto" w:fill="EEEEEE"/>
        </w:rPr>
        <w:t xml:space="preserve">“Social Norms in Non-Cooperative Games” (with Alessandro </w:t>
      </w:r>
      <w:proofErr w:type="spellStart"/>
      <w:r w:rsidRPr="001622EC">
        <w:rPr>
          <w:rFonts w:ascii="Times" w:hAnsi="Times" w:cs="Arial"/>
          <w:color w:val="000000"/>
          <w:sz w:val="20"/>
          <w:szCs w:val="20"/>
          <w:shd w:val="clear" w:color="auto" w:fill="EEEEEE"/>
        </w:rPr>
        <w:t>Sontuoso</w:t>
      </w:r>
      <w:proofErr w:type="spellEnd"/>
      <w:r w:rsidRPr="001622EC">
        <w:rPr>
          <w:rFonts w:ascii="Times" w:hAnsi="Times" w:cs="Arial"/>
          <w:color w:val="000000"/>
          <w:sz w:val="20"/>
          <w:szCs w:val="20"/>
          <w:shd w:val="clear" w:color="auto" w:fill="EEEEEE"/>
        </w:rPr>
        <w:t xml:space="preserve">) in </w:t>
      </w:r>
      <w:r w:rsidR="00201821">
        <w:rPr>
          <w:rFonts w:ascii="Times" w:hAnsi="Times" w:cs="Arial"/>
          <w:i/>
          <w:color w:val="000000"/>
          <w:sz w:val="20"/>
          <w:szCs w:val="20"/>
          <w:shd w:val="clear" w:color="auto" w:fill="EEEEEE"/>
        </w:rPr>
        <w:t xml:space="preserve">The Handbook of Experimental </w:t>
      </w:r>
      <w:r w:rsidRPr="001622EC">
        <w:rPr>
          <w:rFonts w:ascii="Times" w:hAnsi="Times" w:cs="Arial"/>
          <w:i/>
          <w:color w:val="000000"/>
          <w:sz w:val="20"/>
          <w:szCs w:val="20"/>
          <w:shd w:val="clear" w:color="auto" w:fill="EEEEEE"/>
        </w:rPr>
        <w:t>Game Theory</w:t>
      </w:r>
      <w:r w:rsidRPr="001622EC">
        <w:rPr>
          <w:rFonts w:ascii="Times" w:hAnsi="Times" w:cs="Arial"/>
          <w:color w:val="000000"/>
          <w:sz w:val="20"/>
          <w:szCs w:val="20"/>
          <w:shd w:val="clear" w:color="auto" w:fill="EEEEEE"/>
        </w:rPr>
        <w:t xml:space="preserve">, ed. Monica Capra, Rachel </w:t>
      </w:r>
      <w:proofErr w:type="spellStart"/>
      <w:r w:rsidRPr="001622EC">
        <w:rPr>
          <w:rFonts w:ascii="Times" w:hAnsi="Times" w:cs="Arial"/>
          <w:color w:val="000000"/>
          <w:sz w:val="20"/>
          <w:szCs w:val="20"/>
          <w:shd w:val="clear" w:color="auto" w:fill="EEEEEE"/>
        </w:rPr>
        <w:t>Croson</w:t>
      </w:r>
      <w:proofErr w:type="spellEnd"/>
      <w:r w:rsidRPr="001622EC">
        <w:rPr>
          <w:rFonts w:ascii="Times" w:hAnsi="Times" w:cs="Arial"/>
          <w:color w:val="000000"/>
          <w:sz w:val="20"/>
          <w:szCs w:val="20"/>
          <w:shd w:val="clear" w:color="auto" w:fill="EEEEEE"/>
        </w:rPr>
        <w:t xml:space="preserve">, Tanya Rosenblatt, and Mary Rigdon. Edward Elgar Publishing, </w:t>
      </w:r>
      <w:r w:rsidR="00C31695" w:rsidRPr="001622EC">
        <w:rPr>
          <w:rFonts w:ascii="Times" w:hAnsi="Times" w:cs="Arial"/>
          <w:color w:val="000000"/>
          <w:sz w:val="20"/>
          <w:szCs w:val="20"/>
          <w:shd w:val="clear" w:color="auto" w:fill="EEEEEE"/>
        </w:rPr>
        <w:t>2018</w:t>
      </w:r>
      <w:r w:rsidRPr="001622EC">
        <w:rPr>
          <w:rFonts w:ascii="Times" w:hAnsi="Times" w:cs="Arial"/>
          <w:color w:val="000000"/>
          <w:sz w:val="20"/>
          <w:szCs w:val="20"/>
          <w:shd w:val="clear" w:color="auto" w:fill="EEEEEE"/>
        </w:rPr>
        <w:t xml:space="preserve">. </w:t>
      </w:r>
    </w:p>
    <w:p w14:paraId="7220B12F" w14:textId="77777777" w:rsidR="00534823" w:rsidRPr="001622EC" w:rsidRDefault="00534823" w:rsidP="00534823">
      <w:pPr>
        <w:rPr>
          <w:rFonts w:ascii="Times" w:hAnsi="Times" w:cs="Arial"/>
          <w:color w:val="000000"/>
          <w:sz w:val="20"/>
          <w:szCs w:val="20"/>
          <w:shd w:val="clear" w:color="auto" w:fill="EEEEEE"/>
        </w:rPr>
      </w:pPr>
    </w:p>
    <w:p w14:paraId="511EEE51" w14:textId="35D20EC0" w:rsidR="001E5852" w:rsidRPr="001622EC" w:rsidRDefault="008F0C3F" w:rsidP="00B0690B">
      <w:pPr>
        <w:ind w:left="300" w:firstLine="60"/>
        <w:rPr>
          <w:rFonts w:ascii="Times" w:hAnsi="Times" w:cs="Arial"/>
          <w:color w:val="000000"/>
          <w:sz w:val="20"/>
          <w:szCs w:val="20"/>
          <w:shd w:val="clear" w:color="auto" w:fill="EEEEEE"/>
        </w:rPr>
      </w:pPr>
      <w:r w:rsidRPr="001622EC">
        <w:rPr>
          <w:rFonts w:ascii="Times" w:hAnsi="Times" w:cs="Arial"/>
          <w:color w:val="000000"/>
          <w:sz w:val="20"/>
          <w:szCs w:val="20"/>
          <w:shd w:val="clear" w:color="auto" w:fill="EEEEEE"/>
        </w:rPr>
        <w:t xml:space="preserve">“Norm-supporting Emotions: from Villages to Complex Societies” (with E. Thulin), in </w:t>
      </w:r>
      <w:proofErr w:type="spellStart"/>
      <w:r w:rsidR="001622EC">
        <w:rPr>
          <w:rFonts w:ascii="Times" w:hAnsi="Times"/>
          <w:color w:val="333333"/>
          <w:spacing w:val="4"/>
          <w:sz w:val="20"/>
          <w:szCs w:val="20"/>
        </w:rPr>
        <w:t>Christiano</w:t>
      </w:r>
      <w:proofErr w:type="spellEnd"/>
      <w:r w:rsidR="001622EC">
        <w:rPr>
          <w:rFonts w:ascii="Times" w:hAnsi="Times"/>
          <w:color w:val="333333"/>
          <w:spacing w:val="4"/>
          <w:sz w:val="20"/>
          <w:szCs w:val="20"/>
        </w:rPr>
        <w:t xml:space="preserve"> T.,</w:t>
      </w:r>
      <w:r w:rsidR="00B0690B" w:rsidRPr="001622EC">
        <w:rPr>
          <w:rFonts w:ascii="Times" w:hAnsi="Times"/>
          <w:color w:val="333333"/>
          <w:spacing w:val="4"/>
          <w:sz w:val="20"/>
          <w:szCs w:val="20"/>
        </w:rPr>
        <w:t xml:space="preserve"> </w:t>
      </w:r>
      <w:proofErr w:type="spellStart"/>
      <w:r w:rsidR="00392666" w:rsidRPr="001622EC">
        <w:rPr>
          <w:rFonts w:ascii="Times" w:hAnsi="Times"/>
          <w:color w:val="333333"/>
          <w:spacing w:val="4"/>
          <w:sz w:val="20"/>
          <w:szCs w:val="20"/>
        </w:rPr>
        <w:t>Creppell</w:t>
      </w:r>
      <w:proofErr w:type="spellEnd"/>
      <w:r w:rsidR="00392666" w:rsidRPr="001622EC">
        <w:rPr>
          <w:rFonts w:ascii="Times" w:hAnsi="Times"/>
          <w:color w:val="333333"/>
          <w:spacing w:val="4"/>
          <w:sz w:val="20"/>
          <w:szCs w:val="20"/>
        </w:rPr>
        <w:t xml:space="preserve"> I., Knight J. (eds) </w:t>
      </w:r>
      <w:r w:rsidR="00392666" w:rsidRPr="001622EC">
        <w:rPr>
          <w:rFonts w:ascii="Times" w:hAnsi="Times"/>
          <w:i/>
          <w:color w:val="1F497D"/>
          <w:sz w:val="20"/>
          <w:szCs w:val="20"/>
          <w:shd w:val="clear" w:color="auto" w:fill="FFFFFF"/>
        </w:rPr>
        <w:t xml:space="preserve">Morality, </w:t>
      </w:r>
      <w:r w:rsidR="00D45D6C" w:rsidRPr="001622EC">
        <w:rPr>
          <w:rFonts w:ascii="Times" w:hAnsi="Times"/>
          <w:i/>
          <w:color w:val="1F497D"/>
          <w:sz w:val="20"/>
          <w:szCs w:val="20"/>
          <w:shd w:val="clear" w:color="auto" w:fill="FFFFFF"/>
        </w:rPr>
        <w:t>Governance, and Social Institutions</w:t>
      </w:r>
      <w:r w:rsidR="00D45D6C" w:rsidRPr="001622EC">
        <w:rPr>
          <w:rFonts w:ascii="Times" w:hAnsi="Times"/>
          <w:sz w:val="20"/>
          <w:szCs w:val="20"/>
        </w:rPr>
        <w:t xml:space="preserve">, </w:t>
      </w:r>
      <w:r w:rsidRPr="001622EC">
        <w:rPr>
          <w:rFonts w:ascii="Times" w:hAnsi="Times" w:cs="Arial"/>
          <w:color w:val="000000"/>
          <w:sz w:val="20"/>
          <w:szCs w:val="20"/>
          <w:shd w:val="clear" w:color="auto" w:fill="EEEEEE"/>
        </w:rPr>
        <w:t>Palgrave Macmillan, 2018</w:t>
      </w:r>
    </w:p>
    <w:p w14:paraId="0CB3EA9E" w14:textId="2C2A8413" w:rsidR="00160887" w:rsidRPr="001622EC" w:rsidRDefault="00160887" w:rsidP="00160887">
      <w:pPr>
        <w:rPr>
          <w:rFonts w:ascii="Times" w:hAnsi="Times" w:cs="Arial"/>
          <w:color w:val="000000"/>
          <w:sz w:val="20"/>
          <w:szCs w:val="20"/>
          <w:shd w:val="clear" w:color="auto" w:fill="EEEEEE"/>
        </w:rPr>
      </w:pPr>
    </w:p>
    <w:p w14:paraId="35EFE648" w14:textId="35FA9886" w:rsidR="00C321E1" w:rsidRPr="001622EC" w:rsidRDefault="00C321E1" w:rsidP="00B0690B">
      <w:pPr>
        <w:ind w:left="300" w:firstLine="60"/>
        <w:rPr>
          <w:rFonts w:ascii="Times" w:hAnsi="Times" w:cs="Arial"/>
          <w:color w:val="000000"/>
          <w:sz w:val="20"/>
          <w:szCs w:val="20"/>
          <w:shd w:val="clear" w:color="auto" w:fill="EEEEEE"/>
        </w:rPr>
      </w:pPr>
      <w:r w:rsidRPr="001622EC">
        <w:rPr>
          <w:rFonts w:ascii="Times" w:hAnsi="Times"/>
          <w:sz w:val="20"/>
          <w:szCs w:val="20"/>
        </w:rPr>
        <w:t xml:space="preserve">“Shrieking Sirens: Schemata, Scripts, and Social Norms: How Change Occurs” (with P. McNally). </w:t>
      </w:r>
      <w:r w:rsidRPr="001622EC">
        <w:rPr>
          <w:rFonts w:ascii="Times" w:hAnsi="Times"/>
          <w:i/>
          <w:iCs/>
          <w:sz w:val="20"/>
          <w:szCs w:val="20"/>
        </w:rPr>
        <w:t>Social Philosophy &amp; Policy</w:t>
      </w:r>
      <w:r w:rsidRPr="001622EC">
        <w:rPr>
          <w:rFonts w:ascii="Times" w:hAnsi="Times"/>
          <w:sz w:val="20"/>
          <w:szCs w:val="20"/>
        </w:rPr>
        <w:t>, Volume 35, Number 1 (Spring 2018)</w:t>
      </w:r>
    </w:p>
    <w:p w14:paraId="102A8B0B" w14:textId="77777777" w:rsidR="005A1338" w:rsidRPr="001622EC" w:rsidRDefault="005A1338" w:rsidP="005A1338">
      <w:pPr>
        <w:ind w:left="360"/>
        <w:rPr>
          <w:rFonts w:ascii="Times" w:hAnsi="Times" w:cs="Arial"/>
          <w:color w:val="222222"/>
          <w:sz w:val="20"/>
          <w:szCs w:val="20"/>
          <w:shd w:val="clear" w:color="auto" w:fill="FFFFFF"/>
        </w:rPr>
      </w:pPr>
    </w:p>
    <w:p w14:paraId="56A8BDD3" w14:textId="0E04BEF0" w:rsidR="002B2986" w:rsidRPr="001622EC" w:rsidRDefault="005A1338" w:rsidP="005A1338">
      <w:pPr>
        <w:ind w:left="360"/>
        <w:rPr>
          <w:rFonts w:ascii="Times" w:hAnsi="Times"/>
          <w:color w:val="222222"/>
          <w:sz w:val="20"/>
          <w:szCs w:val="20"/>
          <w:shd w:val="clear" w:color="auto" w:fill="FFFFFF"/>
        </w:rPr>
      </w:pPr>
      <w:r w:rsidRPr="001622EC">
        <w:rPr>
          <w:rFonts w:ascii="Times" w:hAnsi="Times" w:cs="Arial"/>
          <w:color w:val="222222"/>
          <w:sz w:val="20"/>
          <w:szCs w:val="20"/>
          <w:shd w:val="clear" w:color="auto" w:fill="FFFFFF"/>
        </w:rPr>
        <w:t xml:space="preserve"> </w:t>
      </w:r>
      <w:r w:rsidR="002B2986" w:rsidRPr="001622EC">
        <w:rPr>
          <w:rFonts w:ascii="Times" w:hAnsi="Times" w:cs="Arial"/>
          <w:color w:val="222222"/>
          <w:sz w:val="20"/>
          <w:szCs w:val="20"/>
          <w:shd w:val="clear" w:color="auto" w:fill="FFFFFF"/>
        </w:rPr>
        <w:t xml:space="preserve">“Determinants of Corruption: A Socio-psychological Analysis” (with D. </w:t>
      </w:r>
      <w:proofErr w:type="spellStart"/>
      <w:r w:rsidR="002B2986" w:rsidRPr="001622EC">
        <w:rPr>
          <w:rFonts w:ascii="Times" w:hAnsi="Times" w:cs="Arial"/>
          <w:color w:val="222222"/>
          <w:sz w:val="20"/>
          <w:szCs w:val="20"/>
          <w:shd w:val="clear" w:color="auto" w:fill="FFFFFF"/>
        </w:rPr>
        <w:t>Ganegonda</w:t>
      </w:r>
      <w:proofErr w:type="spellEnd"/>
      <w:r w:rsidR="002B2986" w:rsidRPr="001622EC">
        <w:rPr>
          <w:rFonts w:ascii="Times" w:hAnsi="Times" w:cs="Arial"/>
          <w:color w:val="222222"/>
          <w:sz w:val="20"/>
          <w:szCs w:val="20"/>
          <w:shd w:val="clear" w:color="auto" w:fill="FFFFFF"/>
        </w:rPr>
        <w:t xml:space="preserve">), in P. Nichols and D. Robertson (eds.), </w:t>
      </w:r>
      <w:r w:rsidR="002B2986" w:rsidRPr="001622EC">
        <w:rPr>
          <w:rFonts w:ascii="Times" w:hAnsi="Times"/>
          <w:i/>
          <w:color w:val="222222"/>
          <w:sz w:val="20"/>
          <w:szCs w:val="20"/>
          <w:shd w:val="clear" w:color="auto" w:fill="FFFFFF"/>
        </w:rPr>
        <w:t>Thinking About Bribery, Neuroscience, Moral Cognition and the Psychology of Bribery</w:t>
      </w:r>
      <w:r w:rsidR="002B2986" w:rsidRPr="001622EC">
        <w:rPr>
          <w:rFonts w:ascii="Times" w:hAnsi="Times"/>
          <w:color w:val="222222"/>
          <w:sz w:val="20"/>
          <w:szCs w:val="20"/>
          <w:shd w:val="clear" w:color="auto" w:fill="FFFFFF"/>
        </w:rPr>
        <w:t>. Cambridge University Press</w:t>
      </w:r>
      <w:r w:rsidR="00FE24E5" w:rsidRPr="001622EC">
        <w:rPr>
          <w:rFonts w:ascii="Times" w:hAnsi="Times"/>
          <w:color w:val="222222"/>
          <w:sz w:val="20"/>
          <w:szCs w:val="20"/>
          <w:shd w:val="clear" w:color="auto" w:fill="FFFFFF"/>
        </w:rPr>
        <w:t>, 2016</w:t>
      </w:r>
    </w:p>
    <w:p w14:paraId="43B541F1" w14:textId="77777777" w:rsidR="00E97CC4" w:rsidRPr="001622EC" w:rsidRDefault="00E97CC4" w:rsidP="005A1338">
      <w:pPr>
        <w:ind w:left="360"/>
        <w:rPr>
          <w:rFonts w:ascii="Times" w:hAnsi="Times"/>
          <w:color w:val="222222"/>
          <w:sz w:val="20"/>
          <w:szCs w:val="20"/>
          <w:shd w:val="clear" w:color="auto" w:fill="FFFFFF"/>
        </w:rPr>
      </w:pPr>
    </w:p>
    <w:p w14:paraId="1BAF8F72" w14:textId="3D9E1528" w:rsidR="00E97CC4" w:rsidRPr="001622EC" w:rsidRDefault="00E97CC4" w:rsidP="005A1338">
      <w:pPr>
        <w:ind w:left="360"/>
        <w:rPr>
          <w:rFonts w:ascii="Times" w:hAnsi="Times"/>
          <w:color w:val="222222"/>
          <w:sz w:val="20"/>
          <w:szCs w:val="20"/>
          <w:shd w:val="clear" w:color="auto" w:fill="FFFFFF"/>
        </w:rPr>
      </w:pPr>
      <w:r w:rsidRPr="001622EC">
        <w:rPr>
          <w:rFonts w:ascii="Times" w:hAnsi="Times"/>
          <w:sz w:val="20"/>
          <w:szCs w:val="20"/>
        </w:rPr>
        <w:t>“</w:t>
      </w:r>
      <w:r w:rsidRPr="001622EC">
        <w:rPr>
          <w:rFonts w:ascii="Times" w:hAnsi="Times"/>
          <w:color w:val="333333"/>
          <w:sz w:val="20"/>
          <w:szCs w:val="20"/>
        </w:rPr>
        <w:t>Female Genital Mutilation: Fundamentals, Social Expectations and Change” (with A. Marin</w:t>
      </w:r>
      <w:r w:rsidR="00201821">
        <w:rPr>
          <w:rFonts w:ascii="Times" w:hAnsi="Times"/>
          <w:color w:val="333333"/>
          <w:sz w:val="20"/>
          <w:szCs w:val="20"/>
        </w:rPr>
        <w:t xml:space="preserve">i), </w:t>
      </w:r>
      <w:r w:rsidR="00201821" w:rsidRPr="007A6865">
        <w:rPr>
          <w:rFonts w:ascii="Times" w:hAnsi="Times"/>
          <w:i/>
          <w:iCs/>
          <w:color w:val="333333"/>
          <w:sz w:val="20"/>
          <w:szCs w:val="20"/>
        </w:rPr>
        <w:t>World Bank</w:t>
      </w:r>
      <w:r w:rsidRPr="001622EC">
        <w:rPr>
          <w:rFonts w:ascii="Times" w:hAnsi="Times"/>
          <w:color w:val="333333"/>
          <w:sz w:val="20"/>
          <w:szCs w:val="20"/>
        </w:rPr>
        <w:t>, 2016</w:t>
      </w:r>
    </w:p>
    <w:p w14:paraId="7E0E12C6" w14:textId="77777777" w:rsidR="00FE24E5" w:rsidRPr="001622EC" w:rsidRDefault="00FE24E5" w:rsidP="002B2986">
      <w:pPr>
        <w:ind w:left="360" w:firstLine="60"/>
        <w:rPr>
          <w:rFonts w:ascii="Times" w:hAnsi="Times"/>
          <w:color w:val="222222"/>
          <w:sz w:val="20"/>
          <w:szCs w:val="20"/>
          <w:shd w:val="clear" w:color="auto" w:fill="FFFFFF"/>
        </w:rPr>
      </w:pPr>
    </w:p>
    <w:p w14:paraId="182E9696" w14:textId="77777777" w:rsidR="00FE24E5" w:rsidRPr="001622EC" w:rsidRDefault="00FE24E5" w:rsidP="00FE24E5">
      <w:pPr>
        <w:ind w:firstLine="360"/>
        <w:rPr>
          <w:rFonts w:ascii="Times" w:hAnsi="Times"/>
          <w:sz w:val="20"/>
          <w:szCs w:val="20"/>
        </w:rPr>
      </w:pPr>
      <w:r w:rsidRPr="001622EC">
        <w:rPr>
          <w:rFonts w:ascii="Times" w:hAnsi="Times"/>
          <w:sz w:val="20"/>
          <w:szCs w:val="20"/>
        </w:rPr>
        <w:t xml:space="preserve">“Game Theory” (with G. </w:t>
      </w:r>
      <w:proofErr w:type="spellStart"/>
      <w:r w:rsidRPr="001622EC">
        <w:rPr>
          <w:rFonts w:ascii="Times" w:hAnsi="Times"/>
          <w:sz w:val="20"/>
          <w:szCs w:val="20"/>
        </w:rPr>
        <w:t>Sillari</w:t>
      </w:r>
      <w:proofErr w:type="spellEnd"/>
      <w:r w:rsidRPr="001622EC">
        <w:rPr>
          <w:rFonts w:ascii="Times" w:hAnsi="Times"/>
          <w:sz w:val="20"/>
          <w:szCs w:val="20"/>
        </w:rPr>
        <w:t xml:space="preserve">), </w:t>
      </w:r>
      <w:r w:rsidRPr="001622EC">
        <w:rPr>
          <w:rFonts w:ascii="Times" w:hAnsi="Times" w:cs="Arial"/>
          <w:i/>
          <w:iCs/>
          <w:color w:val="222222"/>
          <w:sz w:val="20"/>
          <w:szCs w:val="20"/>
          <w:shd w:val="clear" w:color="auto" w:fill="FFFFFF"/>
        </w:rPr>
        <w:t>Routledge Companion to Philosophy of Social Science</w:t>
      </w:r>
      <w:r w:rsidRPr="001622EC">
        <w:rPr>
          <w:rFonts w:ascii="Times" w:hAnsi="Times" w:cs="Arial"/>
          <w:iCs/>
          <w:color w:val="222222"/>
          <w:sz w:val="20"/>
          <w:szCs w:val="20"/>
          <w:shd w:val="clear" w:color="auto" w:fill="FFFFFF"/>
        </w:rPr>
        <w:t>, Routledge, 2016</w:t>
      </w:r>
    </w:p>
    <w:p w14:paraId="287DC438" w14:textId="77777777" w:rsidR="0036498F" w:rsidRPr="001622EC" w:rsidRDefault="0036498F" w:rsidP="00F60699">
      <w:pPr>
        <w:jc w:val="both"/>
        <w:rPr>
          <w:rFonts w:ascii="Times" w:hAnsi="Times"/>
          <w:sz w:val="20"/>
          <w:szCs w:val="20"/>
        </w:rPr>
      </w:pPr>
    </w:p>
    <w:p w14:paraId="22C1DFC7" w14:textId="0F6949C5" w:rsidR="00EE2C16" w:rsidRPr="001622EC" w:rsidRDefault="002B2986" w:rsidP="002E44D8">
      <w:pPr>
        <w:ind w:left="360"/>
        <w:rPr>
          <w:rFonts w:ascii="Times" w:hAnsi="Times"/>
          <w:sz w:val="20"/>
          <w:szCs w:val="20"/>
        </w:rPr>
      </w:pPr>
      <w:r w:rsidRPr="001622EC">
        <w:rPr>
          <w:rFonts w:ascii="Times" w:hAnsi="Times"/>
          <w:sz w:val="20"/>
          <w:szCs w:val="20"/>
        </w:rPr>
        <w:t xml:space="preserve"> </w:t>
      </w:r>
      <w:r w:rsidR="00EE2C16" w:rsidRPr="001622EC">
        <w:rPr>
          <w:rFonts w:ascii="Times" w:hAnsi="Times"/>
          <w:sz w:val="20"/>
          <w:szCs w:val="20"/>
        </w:rPr>
        <w:t xml:space="preserve">“Can Trust facilitate Bribery? Experimental evidence from China, Italy, Japan and the Netherlands” (with T. Jiang and J. </w:t>
      </w:r>
      <w:proofErr w:type="spellStart"/>
      <w:r w:rsidR="00EE2C16" w:rsidRPr="001622EC">
        <w:rPr>
          <w:rFonts w:ascii="Times" w:hAnsi="Times"/>
          <w:sz w:val="20"/>
          <w:szCs w:val="20"/>
        </w:rPr>
        <w:t>Lindemans</w:t>
      </w:r>
      <w:proofErr w:type="spellEnd"/>
      <w:r w:rsidR="00EE2C16" w:rsidRPr="001622EC">
        <w:rPr>
          <w:rFonts w:ascii="Times" w:hAnsi="Times"/>
          <w:sz w:val="20"/>
          <w:szCs w:val="20"/>
        </w:rPr>
        <w:t xml:space="preserve">), </w:t>
      </w:r>
      <w:r w:rsidR="00C1522A" w:rsidRPr="001622EC">
        <w:rPr>
          <w:rFonts w:ascii="Times" w:hAnsi="Times"/>
          <w:i/>
          <w:sz w:val="20"/>
          <w:szCs w:val="20"/>
        </w:rPr>
        <w:t>Social Cognition</w:t>
      </w:r>
      <w:r w:rsidR="00C1522A" w:rsidRPr="001622EC">
        <w:rPr>
          <w:rFonts w:ascii="Times" w:hAnsi="Times"/>
          <w:sz w:val="20"/>
          <w:szCs w:val="20"/>
        </w:rPr>
        <w:t xml:space="preserve">, </w:t>
      </w:r>
      <w:r w:rsidR="002E44D8" w:rsidRPr="001622EC">
        <w:rPr>
          <w:rFonts w:ascii="Times" w:hAnsi="Times"/>
          <w:sz w:val="20"/>
          <w:szCs w:val="20"/>
        </w:rPr>
        <w:t>33:</w:t>
      </w:r>
      <w:r w:rsidR="002E44D8" w:rsidRPr="001622EC">
        <w:rPr>
          <w:rFonts w:ascii="Times" w:hAnsi="Times" w:cs="Arial"/>
          <w:color w:val="222222"/>
          <w:sz w:val="20"/>
          <w:szCs w:val="20"/>
          <w:shd w:val="clear" w:color="auto" w:fill="FFFFFF"/>
        </w:rPr>
        <w:t xml:space="preserve"> 483-504, 2015</w:t>
      </w:r>
    </w:p>
    <w:p w14:paraId="6A6236BA" w14:textId="77777777" w:rsidR="00EE2C16" w:rsidRPr="001622EC" w:rsidRDefault="00EE2C16" w:rsidP="00B665E7">
      <w:pPr>
        <w:pStyle w:val="Title"/>
        <w:spacing w:line="240" w:lineRule="auto"/>
        <w:ind w:left="0" w:right="0"/>
        <w:jc w:val="both"/>
        <w:rPr>
          <w:sz w:val="20"/>
          <w:szCs w:val="20"/>
        </w:rPr>
      </w:pPr>
    </w:p>
    <w:p w14:paraId="16B563CA" w14:textId="02B2A086" w:rsidR="00AE2AC7" w:rsidRPr="001622EC" w:rsidRDefault="00AE2AC7" w:rsidP="00216987">
      <w:pPr>
        <w:pStyle w:val="Title"/>
        <w:spacing w:line="240" w:lineRule="auto"/>
        <w:ind w:left="360" w:right="0"/>
        <w:jc w:val="both"/>
        <w:rPr>
          <w:b w:val="0"/>
          <w:sz w:val="20"/>
          <w:szCs w:val="20"/>
        </w:rPr>
      </w:pPr>
      <w:r w:rsidRPr="001622EC">
        <w:rPr>
          <w:sz w:val="20"/>
          <w:szCs w:val="20"/>
        </w:rPr>
        <w:t>“</w:t>
      </w:r>
      <w:r w:rsidRPr="001622EC">
        <w:rPr>
          <w:b w:val="0"/>
          <w:sz w:val="20"/>
          <w:szCs w:val="20"/>
        </w:rPr>
        <w:t xml:space="preserve">I’m So Angry I </w:t>
      </w:r>
      <w:r w:rsidR="006563D7" w:rsidRPr="001622EC">
        <w:rPr>
          <w:b w:val="0"/>
          <w:sz w:val="20"/>
          <w:szCs w:val="20"/>
        </w:rPr>
        <w:t>Could</w:t>
      </w:r>
      <w:r w:rsidRPr="001622EC">
        <w:rPr>
          <w:b w:val="0"/>
          <w:sz w:val="20"/>
          <w:szCs w:val="20"/>
        </w:rPr>
        <w:t xml:space="preserve"> Help You: Moral Outrage as a Driver of Victim Compensation” (with E. Thulin), </w:t>
      </w:r>
      <w:r w:rsidRPr="001622EC">
        <w:rPr>
          <w:b w:val="0"/>
          <w:i/>
          <w:sz w:val="20"/>
          <w:szCs w:val="20"/>
        </w:rPr>
        <w:t>Social Philosophy and Policy</w:t>
      </w:r>
      <w:r w:rsidR="00703CED" w:rsidRPr="001622EC">
        <w:rPr>
          <w:b w:val="0"/>
          <w:sz w:val="20"/>
          <w:szCs w:val="20"/>
        </w:rPr>
        <w:t>, 32 (2) 2015</w:t>
      </w:r>
    </w:p>
    <w:p w14:paraId="5AE46EC1" w14:textId="77777777" w:rsidR="00FE24E5" w:rsidRPr="001622EC" w:rsidRDefault="00FE24E5" w:rsidP="00216987">
      <w:pPr>
        <w:pStyle w:val="Title"/>
        <w:spacing w:line="240" w:lineRule="auto"/>
        <w:ind w:left="360" w:right="0"/>
        <w:jc w:val="both"/>
        <w:rPr>
          <w:b w:val="0"/>
          <w:sz w:val="20"/>
          <w:szCs w:val="20"/>
        </w:rPr>
      </w:pPr>
    </w:p>
    <w:p w14:paraId="0879D4E8" w14:textId="722F456E" w:rsidR="00FE24E5" w:rsidRPr="001622EC" w:rsidRDefault="00FE24E5" w:rsidP="00FE24E5">
      <w:pPr>
        <w:pStyle w:val="Title"/>
        <w:spacing w:line="240" w:lineRule="auto"/>
        <w:ind w:left="360" w:right="0"/>
        <w:jc w:val="both"/>
        <w:rPr>
          <w:b w:val="0"/>
          <w:sz w:val="20"/>
          <w:szCs w:val="20"/>
        </w:rPr>
      </w:pPr>
      <w:r w:rsidRPr="001622EC">
        <w:rPr>
          <w:b w:val="0"/>
          <w:sz w:val="20"/>
          <w:szCs w:val="20"/>
        </w:rPr>
        <w:t>“</w:t>
      </w:r>
      <w:r w:rsidR="00B6514F" w:rsidRPr="001622EC">
        <w:rPr>
          <w:b w:val="0"/>
          <w:sz w:val="20"/>
          <w:szCs w:val="20"/>
        </w:rPr>
        <w:t xml:space="preserve">Behavioral </w:t>
      </w:r>
      <w:r w:rsidRPr="001622EC">
        <w:rPr>
          <w:b w:val="0"/>
          <w:sz w:val="20"/>
          <w:szCs w:val="20"/>
        </w:rPr>
        <w:t xml:space="preserve">Game Theory” (with G. </w:t>
      </w:r>
      <w:proofErr w:type="spellStart"/>
      <w:r w:rsidRPr="001622EC">
        <w:rPr>
          <w:b w:val="0"/>
          <w:sz w:val="20"/>
          <w:szCs w:val="20"/>
        </w:rPr>
        <w:t>Sillari</w:t>
      </w:r>
      <w:proofErr w:type="spellEnd"/>
      <w:r w:rsidRPr="001622EC">
        <w:rPr>
          <w:b w:val="0"/>
          <w:sz w:val="20"/>
          <w:szCs w:val="20"/>
        </w:rPr>
        <w:t xml:space="preserve">), </w:t>
      </w:r>
      <w:r w:rsidRPr="001622EC">
        <w:rPr>
          <w:b w:val="0"/>
          <w:i/>
          <w:sz w:val="20"/>
          <w:szCs w:val="20"/>
        </w:rPr>
        <w:t>Philosophy of Science Handbook</w:t>
      </w:r>
      <w:r w:rsidRPr="001622EC">
        <w:rPr>
          <w:b w:val="0"/>
          <w:sz w:val="20"/>
          <w:szCs w:val="20"/>
        </w:rPr>
        <w:t>, Oxford University Press, 2015</w:t>
      </w:r>
    </w:p>
    <w:p w14:paraId="016684FE" w14:textId="77777777" w:rsidR="00FE24E5" w:rsidRPr="001622EC" w:rsidRDefault="00FE24E5" w:rsidP="00FE24E5">
      <w:pPr>
        <w:pStyle w:val="Title"/>
        <w:spacing w:line="240" w:lineRule="auto"/>
        <w:ind w:left="360" w:right="0"/>
        <w:jc w:val="both"/>
        <w:rPr>
          <w:b w:val="0"/>
          <w:sz w:val="20"/>
          <w:szCs w:val="20"/>
        </w:rPr>
      </w:pPr>
    </w:p>
    <w:p w14:paraId="5508B6A0" w14:textId="1265EB86" w:rsidR="00FE24E5" w:rsidRPr="001622EC" w:rsidRDefault="00FE24E5" w:rsidP="00FE24E5">
      <w:pPr>
        <w:pStyle w:val="Header"/>
        <w:tabs>
          <w:tab w:val="left" w:pos="360"/>
        </w:tabs>
        <w:ind w:left="360"/>
        <w:jc w:val="both"/>
        <w:rPr>
          <w:rFonts w:ascii="Times" w:hAnsi="Times"/>
          <w:sz w:val="20"/>
          <w:szCs w:val="20"/>
        </w:rPr>
      </w:pPr>
      <w:r w:rsidRPr="001622EC">
        <w:rPr>
          <w:rFonts w:ascii="Times" w:hAnsi="Times"/>
          <w:sz w:val="20"/>
          <w:szCs w:val="20"/>
        </w:rPr>
        <w:t xml:space="preserve">“Social Epistemology: </w:t>
      </w:r>
      <w:r w:rsidRPr="001622EC">
        <w:rPr>
          <w:rFonts w:ascii="Times" w:hAnsi="Times"/>
          <w:color w:val="000000"/>
          <w:sz w:val="20"/>
          <w:szCs w:val="20"/>
        </w:rPr>
        <w:t>Some Personal Reflections</w:t>
      </w:r>
      <w:r w:rsidRPr="001622EC">
        <w:rPr>
          <w:rFonts w:ascii="Times" w:hAnsi="Times"/>
          <w:sz w:val="20"/>
          <w:szCs w:val="20"/>
        </w:rPr>
        <w:t xml:space="preserve">” in V. Hendricks and D. Pritchard (eds.) </w:t>
      </w:r>
      <w:r w:rsidRPr="001622EC">
        <w:rPr>
          <w:rFonts w:ascii="Times" w:hAnsi="Times"/>
          <w:i/>
          <w:sz w:val="20"/>
          <w:szCs w:val="20"/>
        </w:rPr>
        <w:t>Social Epistemology: 5 Questions</w:t>
      </w:r>
      <w:r w:rsidRPr="001622EC">
        <w:rPr>
          <w:rFonts w:ascii="Times" w:hAnsi="Times"/>
          <w:sz w:val="20"/>
          <w:szCs w:val="20"/>
        </w:rPr>
        <w:t xml:space="preserve">, Automatic Press, VIP 2014. Reprinted in </w:t>
      </w:r>
      <w:r w:rsidRPr="001622EC">
        <w:rPr>
          <w:rFonts w:ascii="Times" w:hAnsi="Times"/>
          <w:i/>
          <w:sz w:val="20"/>
          <w:szCs w:val="20"/>
        </w:rPr>
        <w:t>Socio-Epistemic Phenomena: 5 Questions</w:t>
      </w:r>
      <w:r w:rsidRPr="001622EC">
        <w:rPr>
          <w:rFonts w:ascii="Times" w:hAnsi="Times"/>
          <w:sz w:val="20"/>
          <w:szCs w:val="20"/>
        </w:rPr>
        <w:t xml:space="preserve">. Vincent F. Hendricks &amp; Rasmus K. </w:t>
      </w:r>
      <w:proofErr w:type="spellStart"/>
      <w:r w:rsidRPr="001622EC">
        <w:rPr>
          <w:rFonts w:ascii="Times" w:hAnsi="Times"/>
          <w:sz w:val="20"/>
          <w:szCs w:val="20"/>
        </w:rPr>
        <w:t>Rendsvig</w:t>
      </w:r>
      <w:proofErr w:type="spellEnd"/>
      <w:r w:rsidRPr="001622EC">
        <w:rPr>
          <w:rFonts w:ascii="Times" w:hAnsi="Times"/>
          <w:sz w:val="20"/>
          <w:szCs w:val="20"/>
        </w:rPr>
        <w:t xml:space="preserve"> (eds) Automatic Press, VIP 2015</w:t>
      </w:r>
    </w:p>
    <w:p w14:paraId="671DC75D" w14:textId="77777777" w:rsidR="005A1338" w:rsidRPr="001622EC" w:rsidRDefault="005A1338" w:rsidP="00FE24E5">
      <w:pPr>
        <w:pStyle w:val="Header"/>
        <w:tabs>
          <w:tab w:val="left" w:pos="360"/>
        </w:tabs>
        <w:ind w:left="360"/>
        <w:jc w:val="both"/>
        <w:rPr>
          <w:rFonts w:ascii="Times" w:hAnsi="Times"/>
          <w:sz w:val="20"/>
          <w:szCs w:val="20"/>
        </w:rPr>
      </w:pPr>
    </w:p>
    <w:p w14:paraId="7C76343E" w14:textId="7444D84A" w:rsidR="005A1338" w:rsidRPr="001622EC" w:rsidRDefault="005A1338" w:rsidP="005A1338">
      <w:pPr>
        <w:pStyle w:val="Heading4"/>
        <w:shd w:val="clear" w:color="auto" w:fill="F1F1F1"/>
        <w:spacing w:before="0" w:after="75" w:line="348" w:lineRule="atLeast"/>
        <w:ind w:left="360"/>
        <w:rPr>
          <w:b w:val="0"/>
          <w:color w:val="333333"/>
          <w:sz w:val="20"/>
          <w:szCs w:val="20"/>
        </w:rPr>
      </w:pPr>
      <w:r w:rsidRPr="001622EC">
        <w:rPr>
          <w:sz w:val="20"/>
          <w:szCs w:val="20"/>
        </w:rPr>
        <w:lastRenderedPageBreak/>
        <w:t>“</w:t>
      </w:r>
      <w:r w:rsidRPr="001622EC">
        <w:rPr>
          <w:b w:val="0"/>
          <w:bCs/>
          <w:color w:val="333333"/>
          <w:sz w:val="20"/>
          <w:szCs w:val="20"/>
        </w:rPr>
        <w:t xml:space="preserve">A Social Norms Perspective on Child Marriage: The General Framework” (with T. Jiang and JW </w:t>
      </w:r>
      <w:proofErr w:type="spellStart"/>
      <w:r w:rsidRPr="001622EC">
        <w:rPr>
          <w:b w:val="0"/>
          <w:bCs/>
          <w:color w:val="333333"/>
          <w:sz w:val="20"/>
          <w:szCs w:val="20"/>
        </w:rPr>
        <w:t>Lindemans</w:t>
      </w:r>
      <w:proofErr w:type="spellEnd"/>
      <w:r w:rsidRPr="001622EC">
        <w:rPr>
          <w:b w:val="0"/>
          <w:bCs/>
          <w:color w:val="333333"/>
          <w:sz w:val="20"/>
          <w:szCs w:val="20"/>
        </w:rPr>
        <w:t xml:space="preserve">), </w:t>
      </w:r>
      <w:r w:rsidRPr="007A6865">
        <w:rPr>
          <w:b w:val="0"/>
          <w:bCs/>
          <w:i/>
          <w:iCs/>
          <w:color w:val="333333"/>
          <w:sz w:val="20"/>
          <w:szCs w:val="20"/>
        </w:rPr>
        <w:t xml:space="preserve">UNICEF </w:t>
      </w:r>
      <w:r w:rsidRPr="001622EC">
        <w:rPr>
          <w:b w:val="0"/>
          <w:bCs/>
          <w:color w:val="333333"/>
          <w:sz w:val="20"/>
          <w:szCs w:val="20"/>
        </w:rPr>
        <w:t>publication, 2014</w:t>
      </w:r>
    </w:p>
    <w:p w14:paraId="092FD36F" w14:textId="77777777" w:rsidR="00216987" w:rsidRPr="001622EC" w:rsidRDefault="00216987" w:rsidP="00FE24E5">
      <w:pPr>
        <w:pStyle w:val="Title"/>
        <w:spacing w:line="240" w:lineRule="auto"/>
        <w:ind w:left="0" w:right="0"/>
        <w:jc w:val="both"/>
        <w:rPr>
          <w:b w:val="0"/>
          <w:sz w:val="20"/>
          <w:szCs w:val="20"/>
        </w:rPr>
      </w:pPr>
    </w:p>
    <w:p w14:paraId="43DF9144" w14:textId="1C27DF84" w:rsidR="00EE2C16" w:rsidRPr="001622EC" w:rsidRDefault="00216987" w:rsidP="00FE24E5">
      <w:pPr>
        <w:ind w:left="360"/>
        <w:rPr>
          <w:rFonts w:ascii="Times" w:hAnsi="Times"/>
          <w:sz w:val="20"/>
          <w:szCs w:val="20"/>
        </w:rPr>
      </w:pPr>
      <w:r w:rsidRPr="001622EC">
        <w:rPr>
          <w:rFonts w:ascii="Times" w:hAnsi="Times"/>
          <w:color w:val="000000"/>
          <w:sz w:val="20"/>
          <w:szCs w:val="20"/>
        </w:rPr>
        <w:t xml:space="preserve"> "A Structured Approach to the Diagnostic of Collective Practices" (with </w:t>
      </w:r>
      <w:r w:rsidR="006563D7" w:rsidRPr="001622EC">
        <w:rPr>
          <w:rFonts w:ascii="Times" w:hAnsi="Times"/>
          <w:color w:val="000000"/>
          <w:sz w:val="20"/>
          <w:szCs w:val="20"/>
        </w:rPr>
        <w:t xml:space="preserve">J. </w:t>
      </w:r>
      <w:proofErr w:type="spellStart"/>
      <w:r w:rsidR="006563D7" w:rsidRPr="001622EC">
        <w:rPr>
          <w:rFonts w:ascii="Times" w:hAnsi="Times"/>
          <w:color w:val="000000"/>
          <w:sz w:val="20"/>
          <w:szCs w:val="20"/>
        </w:rPr>
        <w:t>Lindemans</w:t>
      </w:r>
      <w:proofErr w:type="spellEnd"/>
      <w:r w:rsidR="006563D7" w:rsidRPr="001622EC">
        <w:rPr>
          <w:rFonts w:ascii="Times" w:hAnsi="Times"/>
          <w:color w:val="000000"/>
          <w:sz w:val="20"/>
          <w:szCs w:val="20"/>
        </w:rPr>
        <w:t xml:space="preserve"> and T. Jang), </w:t>
      </w:r>
      <w:r w:rsidRPr="001622EC">
        <w:rPr>
          <w:rFonts w:ascii="Times" w:hAnsi="Times"/>
          <w:i/>
          <w:iCs/>
          <w:color w:val="000000"/>
          <w:sz w:val="20"/>
          <w:szCs w:val="20"/>
        </w:rPr>
        <w:t>Frontiers in Psychology</w:t>
      </w:r>
      <w:r w:rsidRPr="001622EC">
        <w:rPr>
          <w:rFonts w:ascii="Times" w:hAnsi="Times"/>
          <w:color w:val="000000"/>
          <w:sz w:val="20"/>
          <w:szCs w:val="20"/>
        </w:rPr>
        <w:t xml:space="preserve">, vol. 5, December </w:t>
      </w:r>
      <w:r w:rsidR="00342ED5">
        <w:rPr>
          <w:rFonts w:ascii="Times" w:hAnsi="Times"/>
          <w:color w:val="000000"/>
          <w:sz w:val="20"/>
          <w:szCs w:val="20"/>
        </w:rPr>
        <w:t>2</w:t>
      </w:r>
      <w:r w:rsidRPr="001622EC">
        <w:rPr>
          <w:rFonts w:ascii="Times" w:hAnsi="Times"/>
          <w:color w:val="000000"/>
          <w:sz w:val="20"/>
          <w:szCs w:val="20"/>
        </w:rPr>
        <w:t>014</w:t>
      </w:r>
    </w:p>
    <w:p w14:paraId="2CBC0854" w14:textId="77777777" w:rsidR="00AE2AC7" w:rsidRPr="001622EC" w:rsidRDefault="00AE2AC7" w:rsidP="00EE2C16">
      <w:pPr>
        <w:pStyle w:val="Title"/>
        <w:spacing w:line="240" w:lineRule="auto"/>
        <w:ind w:left="0" w:right="0"/>
        <w:jc w:val="both"/>
        <w:rPr>
          <w:ins w:id="0" w:author="Cristina Bicchieri" w:date="2014-10-03T16:25:00Z"/>
          <w:b w:val="0"/>
          <w:sz w:val="20"/>
          <w:szCs w:val="20"/>
        </w:rPr>
      </w:pPr>
    </w:p>
    <w:p w14:paraId="6E560467" w14:textId="045D111F" w:rsidR="001E51A3" w:rsidRPr="001622EC" w:rsidRDefault="00FE24E5" w:rsidP="00216987">
      <w:pPr>
        <w:ind w:left="360"/>
        <w:jc w:val="both"/>
        <w:rPr>
          <w:rFonts w:ascii="Times" w:hAnsi="Times"/>
          <w:sz w:val="20"/>
          <w:szCs w:val="20"/>
        </w:rPr>
      </w:pPr>
      <w:r w:rsidRPr="001622EC">
        <w:rPr>
          <w:rFonts w:ascii="Times" w:hAnsi="Times"/>
          <w:sz w:val="20"/>
          <w:szCs w:val="20"/>
        </w:rPr>
        <w:t xml:space="preserve"> </w:t>
      </w:r>
      <w:r w:rsidR="001E51A3" w:rsidRPr="001622EC">
        <w:rPr>
          <w:rFonts w:ascii="Times" w:hAnsi="Times"/>
          <w:sz w:val="20"/>
          <w:szCs w:val="20"/>
        </w:rPr>
        <w:t>“</w:t>
      </w:r>
      <w:r w:rsidR="001E51A3" w:rsidRPr="001622EC">
        <w:rPr>
          <w:rFonts w:ascii="Times" w:hAnsi="Times" w:cs="Arial"/>
          <w:color w:val="222222"/>
          <w:sz w:val="20"/>
          <w:szCs w:val="20"/>
          <w:shd w:val="clear" w:color="auto" w:fill="FFFFFF"/>
        </w:rPr>
        <w:t>Fairness Norms and Theory of Mind in an Ultimatum Game: judgments, offers, and decisions in School-Aged Children." (with I</w:t>
      </w:r>
      <w:r w:rsidR="004B2DA7" w:rsidRPr="001622EC">
        <w:rPr>
          <w:rFonts w:ascii="Times" w:hAnsi="Times" w:cs="Arial"/>
          <w:color w:val="222222"/>
          <w:sz w:val="20"/>
          <w:szCs w:val="20"/>
          <w:shd w:val="clear" w:color="auto" w:fill="FFFFFF"/>
        </w:rPr>
        <w:t>.</w:t>
      </w:r>
      <w:r w:rsidR="001E51A3" w:rsidRPr="001622EC">
        <w:rPr>
          <w:rFonts w:ascii="Times" w:hAnsi="Times" w:cs="Arial"/>
          <w:color w:val="222222"/>
          <w:sz w:val="20"/>
          <w:szCs w:val="20"/>
          <w:shd w:val="clear" w:color="auto" w:fill="FFFFFF"/>
        </w:rPr>
        <w:t xml:space="preserve"> Castelli et a</w:t>
      </w:r>
      <w:r w:rsidR="004B2DA7" w:rsidRPr="001622EC">
        <w:rPr>
          <w:rFonts w:ascii="Times" w:hAnsi="Times" w:cs="Arial"/>
          <w:color w:val="222222"/>
          <w:sz w:val="20"/>
          <w:szCs w:val="20"/>
          <w:shd w:val="clear" w:color="auto" w:fill="FFFFFF"/>
        </w:rPr>
        <w:t>l</w:t>
      </w:r>
      <w:r w:rsidR="001E51A3" w:rsidRPr="001622EC">
        <w:rPr>
          <w:rFonts w:ascii="Times" w:hAnsi="Times" w:cs="Arial"/>
          <w:color w:val="222222"/>
          <w:sz w:val="20"/>
          <w:szCs w:val="20"/>
          <w:shd w:val="clear" w:color="auto" w:fill="FFFFFF"/>
        </w:rPr>
        <w:t xml:space="preserve">.), </w:t>
      </w:r>
      <w:proofErr w:type="spellStart"/>
      <w:r w:rsidR="001E51A3" w:rsidRPr="001622EC">
        <w:rPr>
          <w:rFonts w:ascii="Times" w:hAnsi="Times" w:cs="Arial"/>
          <w:i/>
          <w:color w:val="222222"/>
          <w:sz w:val="20"/>
          <w:szCs w:val="20"/>
          <w:shd w:val="clear" w:color="auto" w:fill="FFFFFF"/>
        </w:rPr>
        <w:t>PlosOne</w:t>
      </w:r>
      <w:proofErr w:type="spellEnd"/>
      <w:r w:rsidR="001E51A3" w:rsidRPr="001622EC">
        <w:rPr>
          <w:rFonts w:ascii="Times" w:hAnsi="Times" w:cs="Arial"/>
          <w:color w:val="222222"/>
          <w:sz w:val="20"/>
          <w:szCs w:val="20"/>
          <w:shd w:val="clear" w:color="auto" w:fill="FFFFFF"/>
        </w:rPr>
        <w:t>, August 2014</w:t>
      </w:r>
    </w:p>
    <w:p w14:paraId="16FF9B3F" w14:textId="77777777" w:rsidR="001E51A3" w:rsidRPr="001622EC" w:rsidRDefault="00375277" w:rsidP="00216987">
      <w:pPr>
        <w:ind w:left="360"/>
        <w:jc w:val="both"/>
        <w:rPr>
          <w:rFonts w:ascii="Times" w:hAnsi="Times"/>
          <w:sz w:val="20"/>
          <w:szCs w:val="20"/>
        </w:rPr>
      </w:pPr>
      <w:r w:rsidRPr="001622EC">
        <w:rPr>
          <w:rFonts w:ascii="Times" w:hAnsi="Times"/>
          <w:sz w:val="20"/>
          <w:szCs w:val="20"/>
        </w:rPr>
        <w:t xml:space="preserve"> </w:t>
      </w:r>
    </w:p>
    <w:p w14:paraId="7BDD70D5" w14:textId="7A35A012" w:rsidR="0036498F" w:rsidRPr="001622EC" w:rsidRDefault="0036498F" w:rsidP="00216987">
      <w:pPr>
        <w:ind w:left="360"/>
        <w:jc w:val="both"/>
        <w:rPr>
          <w:rFonts w:ascii="Times" w:hAnsi="Times"/>
          <w:sz w:val="20"/>
          <w:szCs w:val="20"/>
        </w:rPr>
      </w:pPr>
      <w:r w:rsidRPr="001622EC">
        <w:rPr>
          <w:rFonts w:ascii="Times" w:hAnsi="Times"/>
          <w:sz w:val="20"/>
          <w:szCs w:val="20"/>
        </w:rPr>
        <w:t>“I cannot cheat you after we talk”</w:t>
      </w:r>
      <w:r w:rsidR="00DA4FE6" w:rsidRPr="001622EC">
        <w:rPr>
          <w:rFonts w:ascii="Times" w:hAnsi="Times"/>
          <w:sz w:val="20"/>
          <w:szCs w:val="20"/>
        </w:rPr>
        <w:t xml:space="preserve"> (with A. </w:t>
      </w:r>
      <w:proofErr w:type="spellStart"/>
      <w:r w:rsidR="00DA4FE6" w:rsidRPr="001622EC">
        <w:rPr>
          <w:rFonts w:ascii="Times" w:hAnsi="Times"/>
          <w:sz w:val="20"/>
          <w:szCs w:val="20"/>
        </w:rPr>
        <w:t>Sontuoso</w:t>
      </w:r>
      <w:proofErr w:type="spellEnd"/>
      <w:r w:rsidR="00DA4FE6" w:rsidRPr="001622EC">
        <w:rPr>
          <w:rFonts w:ascii="Times" w:hAnsi="Times"/>
          <w:sz w:val="20"/>
          <w:szCs w:val="20"/>
        </w:rPr>
        <w:t>)</w:t>
      </w:r>
      <w:r w:rsidRPr="001622EC">
        <w:rPr>
          <w:rFonts w:ascii="Times" w:hAnsi="Times"/>
          <w:sz w:val="20"/>
          <w:szCs w:val="20"/>
        </w:rPr>
        <w:t xml:space="preserve"> in M. Peterson (ed.) </w:t>
      </w:r>
      <w:r w:rsidRPr="001622EC">
        <w:rPr>
          <w:rFonts w:ascii="Times" w:hAnsi="Times"/>
          <w:i/>
          <w:sz w:val="20"/>
          <w:szCs w:val="20"/>
        </w:rPr>
        <w:t>The Prisoner’s Dilemma</w:t>
      </w:r>
      <w:r w:rsidRPr="001622EC">
        <w:rPr>
          <w:rFonts w:ascii="Times" w:hAnsi="Times"/>
          <w:sz w:val="20"/>
          <w:szCs w:val="20"/>
        </w:rPr>
        <w:t xml:space="preserve">, Cambridge </w:t>
      </w:r>
      <w:r w:rsidR="00A80E63" w:rsidRPr="001622EC">
        <w:rPr>
          <w:rFonts w:ascii="Times" w:hAnsi="Times"/>
          <w:sz w:val="20"/>
          <w:szCs w:val="20"/>
        </w:rPr>
        <w:t>U</w:t>
      </w:r>
      <w:r w:rsidR="006C53C1" w:rsidRPr="001622EC">
        <w:rPr>
          <w:rFonts w:ascii="Times" w:hAnsi="Times"/>
          <w:sz w:val="20"/>
          <w:szCs w:val="20"/>
        </w:rPr>
        <w:t xml:space="preserve">niversity </w:t>
      </w:r>
      <w:r w:rsidRPr="001622EC">
        <w:rPr>
          <w:rFonts w:ascii="Times" w:hAnsi="Times"/>
          <w:sz w:val="20"/>
          <w:szCs w:val="20"/>
        </w:rPr>
        <w:t>Press</w:t>
      </w:r>
      <w:r w:rsidR="00D8666E" w:rsidRPr="001622EC">
        <w:rPr>
          <w:rFonts w:ascii="Times" w:hAnsi="Times"/>
          <w:sz w:val="20"/>
          <w:szCs w:val="20"/>
        </w:rPr>
        <w:t>,</w:t>
      </w:r>
      <w:r w:rsidR="00A80E63" w:rsidRPr="001622EC">
        <w:rPr>
          <w:rFonts w:ascii="Times" w:hAnsi="Times"/>
          <w:sz w:val="20"/>
          <w:szCs w:val="20"/>
        </w:rPr>
        <w:t xml:space="preserve"> </w:t>
      </w:r>
      <w:r w:rsidR="00D8666E" w:rsidRPr="001622EC">
        <w:rPr>
          <w:rFonts w:ascii="Times" w:hAnsi="Times"/>
          <w:sz w:val="20"/>
          <w:szCs w:val="20"/>
        </w:rPr>
        <w:t>2014</w:t>
      </w:r>
    </w:p>
    <w:p w14:paraId="4FA61132" w14:textId="49C47F33" w:rsidR="00C219E1" w:rsidRPr="001622EC" w:rsidRDefault="00A20C0D" w:rsidP="00A20C0D">
      <w:pPr>
        <w:tabs>
          <w:tab w:val="left" w:pos="853"/>
        </w:tabs>
        <w:ind w:left="360"/>
        <w:jc w:val="both"/>
        <w:rPr>
          <w:rFonts w:ascii="Times" w:hAnsi="Times"/>
          <w:sz w:val="20"/>
          <w:szCs w:val="20"/>
        </w:rPr>
      </w:pPr>
      <w:r w:rsidRPr="001622EC">
        <w:rPr>
          <w:rFonts w:ascii="Times" w:hAnsi="Times"/>
          <w:sz w:val="20"/>
          <w:szCs w:val="20"/>
        </w:rPr>
        <w:tab/>
      </w:r>
    </w:p>
    <w:p w14:paraId="30EE8095" w14:textId="5EB5B329" w:rsidR="00C219E1" w:rsidRPr="001622EC" w:rsidRDefault="00C219E1" w:rsidP="00216987">
      <w:pPr>
        <w:tabs>
          <w:tab w:val="left" w:pos="180"/>
          <w:tab w:val="left" w:pos="270"/>
        </w:tabs>
        <w:ind w:left="360" w:right="720"/>
        <w:jc w:val="both"/>
        <w:rPr>
          <w:rFonts w:ascii="Times" w:hAnsi="Times"/>
          <w:sz w:val="20"/>
          <w:szCs w:val="20"/>
        </w:rPr>
      </w:pPr>
      <w:r w:rsidRPr="001622EC">
        <w:rPr>
          <w:rFonts w:ascii="Times" w:hAnsi="Times"/>
          <w:sz w:val="20"/>
          <w:szCs w:val="20"/>
        </w:rPr>
        <w:t xml:space="preserve">“Norms and beliefs: </w:t>
      </w:r>
      <w:r w:rsidR="008126B2" w:rsidRPr="001622EC">
        <w:rPr>
          <w:rFonts w:ascii="Times" w:hAnsi="Times"/>
          <w:sz w:val="20"/>
          <w:szCs w:val="20"/>
        </w:rPr>
        <w:t>How change occurs</w:t>
      </w:r>
      <w:r w:rsidRPr="001622EC">
        <w:rPr>
          <w:rFonts w:ascii="Times" w:hAnsi="Times"/>
          <w:sz w:val="20"/>
          <w:szCs w:val="20"/>
        </w:rPr>
        <w:t xml:space="preserve">” (with H. Mercier), </w:t>
      </w:r>
      <w:proofErr w:type="spellStart"/>
      <w:r w:rsidRPr="001622EC">
        <w:rPr>
          <w:rFonts w:ascii="Times" w:hAnsi="Times"/>
          <w:i/>
          <w:iCs/>
          <w:sz w:val="20"/>
          <w:szCs w:val="20"/>
        </w:rPr>
        <w:t>Iyyun</w:t>
      </w:r>
      <w:proofErr w:type="spellEnd"/>
      <w:r w:rsidRPr="001622EC">
        <w:rPr>
          <w:rFonts w:ascii="Times" w:hAnsi="Times"/>
          <w:i/>
          <w:iCs/>
          <w:sz w:val="20"/>
          <w:szCs w:val="20"/>
        </w:rPr>
        <w:t xml:space="preserve">: The Jerusalem Philosophical Quarterly </w:t>
      </w:r>
      <w:r w:rsidR="00C72B08" w:rsidRPr="001622EC">
        <w:rPr>
          <w:rFonts w:ascii="Times" w:hAnsi="Times"/>
          <w:iCs/>
          <w:sz w:val="20"/>
          <w:szCs w:val="20"/>
        </w:rPr>
        <w:t>63: 60-82,</w:t>
      </w:r>
      <w:r w:rsidRPr="001622EC">
        <w:rPr>
          <w:rFonts w:ascii="Times" w:hAnsi="Times"/>
          <w:iCs/>
          <w:sz w:val="20"/>
          <w:szCs w:val="20"/>
        </w:rPr>
        <w:t xml:space="preserve"> 2014. Reprinted in</w:t>
      </w:r>
      <w:r w:rsidRPr="001622EC">
        <w:rPr>
          <w:rFonts w:ascii="Times" w:hAnsi="Times"/>
          <w:i/>
          <w:iCs/>
          <w:sz w:val="20"/>
          <w:szCs w:val="20"/>
        </w:rPr>
        <w:t xml:space="preserve"> </w:t>
      </w:r>
      <w:r w:rsidRPr="001622EC">
        <w:rPr>
          <w:rFonts w:ascii="Times" w:hAnsi="Times"/>
          <w:sz w:val="20"/>
          <w:szCs w:val="20"/>
        </w:rPr>
        <w:t xml:space="preserve">B. Edmonds (ed.) The </w:t>
      </w:r>
      <w:r w:rsidRPr="001622EC">
        <w:rPr>
          <w:rFonts w:ascii="Times" w:hAnsi="Times"/>
          <w:i/>
          <w:sz w:val="20"/>
          <w:szCs w:val="20"/>
        </w:rPr>
        <w:t>Complexity of Social Norms.</w:t>
      </w:r>
      <w:r w:rsidRPr="001622EC">
        <w:rPr>
          <w:rFonts w:ascii="Times" w:hAnsi="Times"/>
          <w:sz w:val="20"/>
          <w:szCs w:val="20"/>
        </w:rPr>
        <w:t xml:space="preserve"> Springer 2014</w:t>
      </w:r>
    </w:p>
    <w:p w14:paraId="23E79672" w14:textId="77777777" w:rsidR="0004121E" w:rsidRPr="001622EC" w:rsidRDefault="0004121E" w:rsidP="00F60699">
      <w:pPr>
        <w:tabs>
          <w:tab w:val="left" w:pos="180"/>
          <w:tab w:val="left" w:pos="270"/>
        </w:tabs>
        <w:ind w:left="360" w:right="720"/>
        <w:jc w:val="both"/>
        <w:rPr>
          <w:rFonts w:ascii="Times" w:hAnsi="Times"/>
          <w:sz w:val="20"/>
          <w:szCs w:val="20"/>
        </w:rPr>
      </w:pPr>
    </w:p>
    <w:p w14:paraId="76E157E0" w14:textId="4CAFE3DF" w:rsidR="0004121E" w:rsidRPr="001622EC" w:rsidRDefault="0004121E"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“On the Emergence of Descriptive Norms", (with R. Muldoon, </w:t>
      </w:r>
      <w:r w:rsidR="00FA319C">
        <w:rPr>
          <w:rFonts w:ascii="Times" w:hAnsi="Times"/>
          <w:sz w:val="20"/>
          <w:szCs w:val="20"/>
        </w:rPr>
        <w:t>et al.</w:t>
      </w:r>
      <w:r w:rsidR="00AE2AC7" w:rsidRPr="001622EC">
        <w:rPr>
          <w:rFonts w:ascii="Times" w:hAnsi="Times"/>
          <w:sz w:val="20"/>
          <w:szCs w:val="20"/>
        </w:rPr>
        <w:t>)</w:t>
      </w:r>
      <w:r w:rsidRPr="001622EC">
        <w:rPr>
          <w:rFonts w:ascii="Times" w:hAnsi="Times"/>
          <w:sz w:val="20"/>
          <w:szCs w:val="20"/>
        </w:rPr>
        <w:t xml:space="preserve">, </w:t>
      </w:r>
      <w:r w:rsidRPr="001622EC">
        <w:rPr>
          <w:rFonts w:ascii="Times" w:hAnsi="Times"/>
          <w:i/>
          <w:sz w:val="20"/>
          <w:szCs w:val="20"/>
        </w:rPr>
        <w:t>Politics, Philosophy and Economics</w:t>
      </w:r>
      <w:r w:rsidRPr="001622EC">
        <w:rPr>
          <w:rFonts w:ascii="Times" w:hAnsi="Times"/>
          <w:sz w:val="20"/>
          <w:szCs w:val="20"/>
        </w:rPr>
        <w:t>, 13 (1): 3-22, 2014</w:t>
      </w:r>
    </w:p>
    <w:p w14:paraId="3DF51A25" w14:textId="77777777" w:rsidR="0004121E" w:rsidRPr="001622EC" w:rsidRDefault="0004121E" w:rsidP="00F60699">
      <w:pPr>
        <w:ind w:left="360"/>
        <w:jc w:val="both"/>
        <w:rPr>
          <w:rFonts w:ascii="Times" w:hAnsi="Times"/>
          <w:sz w:val="20"/>
          <w:szCs w:val="20"/>
        </w:rPr>
      </w:pPr>
    </w:p>
    <w:p w14:paraId="068351AF" w14:textId="203D7A90" w:rsidR="0004121E" w:rsidRPr="001622EC" w:rsidRDefault="00F72C02" w:rsidP="00F60699">
      <w:pPr>
        <w:ind w:left="360"/>
        <w:jc w:val="both"/>
        <w:rPr>
          <w:rFonts w:ascii="Times" w:hAnsi="Times"/>
          <w:sz w:val="20"/>
          <w:szCs w:val="20"/>
        </w:rPr>
      </w:pPr>
      <w:r w:rsidRPr="001622EC">
        <w:rPr>
          <w:rFonts w:ascii="Times" w:hAnsi="Times"/>
          <w:sz w:val="20"/>
          <w:szCs w:val="20"/>
        </w:rPr>
        <w:t xml:space="preserve">“Norms, Conventions and the Power of Expectations” in N. Cartwright (ed.) </w:t>
      </w:r>
      <w:r w:rsidR="00D62E9F" w:rsidRPr="001622EC">
        <w:rPr>
          <w:rFonts w:ascii="Times" w:hAnsi="Times"/>
          <w:i/>
          <w:sz w:val="20"/>
          <w:szCs w:val="20"/>
        </w:rPr>
        <w:t>Philosophy of Social</w:t>
      </w:r>
      <w:r w:rsidRPr="001622EC">
        <w:rPr>
          <w:rFonts w:ascii="Times" w:hAnsi="Times"/>
          <w:i/>
          <w:sz w:val="20"/>
          <w:szCs w:val="20"/>
        </w:rPr>
        <w:t xml:space="preserve"> Science</w:t>
      </w:r>
      <w:r w:rsidRPr="001622EC">
        <w:rPr>
          <w:rFonts w:ascii="Times" w:hAnsi="Times"/>
          <w:sz w:val="20"/>
          <w:szCs w:val="20"/>
        </w:rPr>
        <w:t>, Oxford University Press, 2014</w:t>
      </w:r>
    </w:p>
    <w:p w14:paraId="4BA3B283" w14:textId="77777777" w:rsidR="00C343D6" w:rsidRPr="001622EC" w:rsidRDefault="00C343D6" w:rsidP="00F60699">
      <w:pPr>
        <w:ind w:left="360"/>
        <w:jc w:val="both"/>
        <w:rPr>
          <w:rFonts w:ascii="Times" w:hAnsi="Times"/>
          <w:sz w:val="20"/>
          <w:szCs w:val="20"/>
        </w:rPr>
      </w:pPr>
    </w:p>
    <w:p w14:paraId="5ECB7815" w14:textId="08563F9D" w:rsidR="004572E2" w:rsidRPr="001622EC" w:rsidRDefault="00C343D6" w:rsidP="00F60699">
      <w:pPr>
        <w:ind w:left="360"/>
        <w:jc w:val="both"/>
        <w:rPr>
          <w:rFonts w:ascii="Times" w:hAnsi="Times"/>
          <w:sz w:val="20"/>
          <w:szCs w:val="20"/>
        </w:rPr>
      </w:pPr>
      <w:r w:rsidRPr="001622EC">
        <w:rPr>
          <w:rFonts w:ascii="Times" w:hAnsi="Times"/>
          <w:sz w:val="20"/>
          <w:szCs w:val="20"/>
        </w:rPr>
        <w:t xml:space="preserve">“Is participation contagious? Evidence from a household vector control campaign in urban Peru” (with A. </w:t>
      </w:r>
      <w:proofErr w:type="spellStart"/>
      <w:r w:rsidRPr="001622EC">
        <w:rPr>
          <w:rFonts w:ascii="Times" w:hAnsi="Times"/>
          <w:sz w:val="20"/>
          <w:szCs w:val="20"/>
        </w:rPr>
        <w:t>Buttenheim</w:t>
      </w:r>
      <w:proofErr w:type="spellEnd"/>
      <w:r w:rsidRPr="001622EC">
        <w:rPr>
          <w:rFonts w:ascii="Times" w:hAnsi="Times"/>
          <w:sz w:val="20"/>
          <w:szCs w:val="20"/>
        </w:rPr>
        <w:t xml:space="preserve"> et al.) </w:t>
      </w:r>
      <w:r w:rsidRPr="001622EC">
        <w:rPr>
          <w:rFonts w:ascii="Times" w:hAnsi="Times"/>
          <w:i/>
          <w:sz w:val="20"/>
          <w:szCs w:val="20"/>
        </w:rPr>
        <w:t>Journal of Epidemiology and Community Health</w:t>
      </w:r>
      <w:r w:rsidR="00F064B7" w:rsidRPr="001622EC">
        <w:rPr>
          <w:rFonts w:ascii="Times" w:hAnsi="Times"/>
          <w:i/>
          <w:sz w:val="20"/>
          <w:szCs w:val="20"/>
        </w:rPr>
        <w:t xml:space="preserve">, </w:t>
      </w:r>
      <w:r w:rsidR="00F064B7" w:rsidRPr="001622EC">
        <w:rPr>
          <w:rFonts w:ascii="Times" w:hAnsi="Times"/>
          <w:sz w:val="20"/>
          <w:szCs w:val="20"/>
        </w:rPr>
        <w:t>September 2013</w:t>
      </w:r>
    </w:p>
    <w:p w14:paraId="08413DFC" w14:textId="77777777" w:rsidR="00D02913" w:rsidRPr="001622EC" w:rsidRDefault="00D02913" w:rsidP="00F60699">
      <w:pPr>
        <w:ind w:left="360"/>
        <w:jc w:val="both"/>
        <w:rPr>
          <w:rFonts w:ascii="Times" w:hAnsi="Times"/>
          <w:sz w:val="20"/>
          <w:szCs w:val="20"/>
        </w:rPr>
      </w:pPr>
    </w:p>
    <w:p w14:paraId="738E7223" w14:textId="2999439B" w:rsidR="000965F7" w:rsidRPr="001622EC" w:rsidRDefault="00D02913" w:rsidP="00F60699">
      <w:pPr>
        <w:ind w:left="360"/>
        <w:jc w:val="both"/>
        <w:rPr>
          <w:rFonts w:ascii="Times" w:hAnsi="Times"/>
          <w:sz w:val="20"/>
          <w:szCs w:val="20"/>
        </w:rPr>
      </w:pPr>
      <w:r w:rsidRPr="001622EC">
        <w:rPr>
          <w:rFonts w:ascii="Times" w:hAnsi="Times"/>
          <w:sz w:val="20"/>
          <w:szCs w:val="20"/>
        </w:rPr>
        <w:t xml:space="preserve">“Third-Party </w:t>
      </w:r>
      <w:hyperlink w:anchor="_Table_of_Contents" w:history="1">
        <w:r w:rsidRPr="001622EC">
          <w:rPr>
            <w:rFonts w:ascii="Times" w:hAnsi="Times"/>
            <w:sz w:val="20"/>
            <w:szCs w:val="20"/>
          </w:rPr>
          <w:t>sanctioning and compensation behavior: Findings from the ultimatum game</w:t>
        </w:r>
      </w:hyperlink>
      <w:r w:rsidRPr="001622EC">
        <w:rPr>
          <w:rFonts w:ascii="Times" w:hAnsi="Times"/>
          <w:sz w:val="20"/>
          <w:szCs w:val="20"/>
        </w:rPr>
        <w:t xml:space="preserve">” (with A. Chavez), </w:t>
      </w:r>
      <w:r w:rsidR="00324575" w:rsidRPr="001622EC">
        <w:rPr>
          <w:rFonts w:ascii="Times" w:hAnsi="Times"/>
          <w:i/>
          <w:sz w:val="20"/>
          <w:szCs w:val="20"/>
        </w:rPr>
        <w:t>Journal of Economic Psychology</w:t>
      </w:r>
      <w:r w:rsidR="00324575" w:rsidRPr="001622EC">
        <w:rPr>
          <w:rFonts w:ascii="Times" w:hAnsi="Times"/>
          <w:sz w:val="20"/>
          <w:szCs w:val="20"/>
        </w:rPr>
        <w:t xml:space="preserve"> </w:t>
      </w:r>
      <w:r w:rsidR="006B0D06" w:rsidRPr="001622EC">
        <w:rPr>
          <w:rFonts w:ascii="Times" w:hAnsi="Times"/>
          <w:sz w:val="20"/>
          <w:szCs w:val="20"/>
        </w:rPr>
        <w:t>39, 2013: 268-277</w:t>
      </w:r>
    </w:p>
    <w:p w14:paraId="20E18F3A" w14:textId="77777777" w:rsidR="006B0D06" w:rsidRPr="001622EC" w:rsidRDefault="006B0D06" w:rsidP="00F60699">
      <w:pPr>
        <w:ind w:left="360"/>
        <w:jc w:val="both"/>
        <w:rPr>
          <w:rFonts w:ascii="Times" w:hAnsi="Times"/>
          <w:sz w:val="20"/>
          <w:szCs w:val="20"/>
        </w:rPr>
      </w:pPr>
    </w:p>
    <w:p w14:paraId="3ABD9630" w14:textId="01077EE3" w:rsidR="000965F7" w:rsidRPr="001622EC" w:rsidRDefault="000965F7" w:rsidP="00F60699">
      <w:pPr>
        <w:ind w:left="360"/>
        <w:jc w:val="both"/>
        <w:rPr>
          <w:rFonts w:ascii="Times" w:hAnsi="Times"/>
          <w:sz w:val="20"/>
          <w:szCs w:val="20"/>
        </w:rPr>
      </w:pPr>
      <w:r w:rsidRPr="001622EC">
        <w:rPr>
          <w:rFonts w:ascii="Times" w:hAnsi="Times"/>
          <w:sz w:val="20"/>
          <w:szCs w:val="20"/>
        </w:rPr>
        <w:t>“Norm manipulation, norm evasion: Experimenta</w:t>
      </w:r>
      <w:r w:rsidR="00EB1F41" w:rsidRPr="001622EC">
        <w:rPr>
          <w:rFonts w:ascii="Times" w:hAnsi="Times"/>
          <w:sz w:val="20"/>
          <w:szCs w:val="20"/>
        </w:rPr>
        <w:t xml:space="preserve">l evidence” (with A. Chavez), </w:t>
      </w:r>
      <w:r w:rsidR="00324575" w:rsidRPr="001622EC">
        <w:rPr>
          <w:rFonts w:ascii="Times" w:hAnsi="Times"/>
          <w:i/>
          <w:sz w:val="20"/>
          <w:szCs w:val="20"/>
        </w:rPr>
        <w:t>Economics and Philosophy</w:t>
      </w:r>
      <w:r w:rsidR="00324575" w:rsidRPr="001622EC">
        <w:rPr>
          <w:rFonts w:ascii="Times" w:hAnsi="Times"/>
          <w:sz w:val="20"/>
          <w:szCs w:val="20"/>
        </w:rPr>
        <w:t xml:space="preserve"> </w:t>
      </w:r>
      <w:r w:rsidR="00CE5772" w:rsidRPr="001622EC">
        <w:rPr>
          <w:rFonts w:ascii="Times" w:hAnsi="Times" w:cs="Palatino"/>
          <w:bCs/>
          <w:color w:val="000000"/>
          <w:sz w:val="20"/>
          <w:szCs w:val="20"/>
        </w:rPr>
        <w:t>29</w:t>
      </w:r>
      <w:r w:rsidR="00075D4A" w:rsidRPr="001622EC">
        <w:rPr>
          <w:rFonts w:ascii="Times" w:hAnsi="Times" w:cs="Palatino"/>
          <w:b/>
          <w:bCs/>
          <w:color w:val="000000"/>
          <w:sz w:val="20"/>
          <w:szCs w:val="20"/>
        </w:rPr>
        <w:t xml:space="preserve">, </w:t>
      </w:r>
      <w:r w:rsidR="00075D4A" w:rsidRPr="001622EC">
        <w:rPr>
          <w:rFonts w:ascii="Times" w:hAnsi="Times" w:cs="Palatino"/>
          <w:color w:val="000000"/>
          <w:sz w:val="20"/>
          <w:szCs w:val="20"/>
        </w:rPr>
        <w:t>2013:</w:t>
      </w:r>
      <w:r w:rsidR="00CE5772" w:rsidRPr="001622EC">
        <w:rPr>
          <w:rFonts w:ascii="Times" w:hAnsi="Times" w:cs="Palatino"/>
          <w:color w:val="000000"/>
          <w:sz w:val="20"/>
          <w:szCs w:val="20"/>
        </w:rPr>
        <w:t xml:space="preserve"> 175–198</w:t>
      </w:r>
    </w:p>
    <w:p w14:paraId="23125814" w14:textId="77777777" w:rsidR="00D02913" w:rsidRPr="001622EC" w:rsidRDefault="00D02913" w:rsidP="00F60699">
      <w:pPr>
        <w:ind w:left="360"/>
        <w:jc w:val="both"/>
        <w:rPr>
          <w:rFonts w:ascii="Times" w:hAnsi="Times"/>
          <w:sz w:val="20"/>
          <w:szCs w:val="20"/>
        </w:rPr>
      </w:pPr>
    </w:p>
    <w:p w14:paraId="60A35736" w14:textId="122D19C9" w:rsidR="00CA2ED2" w:rsidRPr="001622EC" w:rsidRDefault="00D02913" w:rsidP="00F60699">
      <w:pPr>
        <w:ind w:left="360"/>
        <w:jc w:val="both"/>
        <w:rPr>
          <w:rFonts w:ascii="Times" w:hAnsi="Times"/>
          <w:sz w:val="20"/>
          <w:szCs w:val="20"/>
        </w:rPr>
      </w:pPr>
      <w:r w:rsidRPr="001622EC">
        <w:rPr>
          <w:rFonts w:ascii="Times" w:hAnsi="Times"/>
          <w:sz w:val="20"/>
          <w:szCs w:val="20"/>
        </w:rPr>
        <w:t xml:space="preserve">“Self-serving Biases and Public Justification in Trust games” (with H. Mercier), </w:t>
      </w:r>
      <w:proofErr w:type="spellStart"/>
      <w:r w:rsidRPr="001622EC">
        <w:rPr>
          <w:rFonts w:ascii="Times" w:hAnsi="Times"/>
          <w:i/>
          <w:sz w:val="20"/>
          <w:szCs w:val="20"/>
        </w:rPr>
        <w:t>Synthese</w:t>
      </w:r>
      <w:proofErr w:type="spellEnd"/>
      <w:r w:rsidRPr="001622EC">
        <w:rPr>
          <w:rFonts w:ascii="Times" w:hAnsi="Times"/>
          <w:sz w:val="20"/>
          <w:szCs w:val="20"/>
        </w:rPr>
        <w:t xml:space="preserve"> </w:t>
      </w:r>
      <w:r w:rsidR="00CA2ED2" w:rsidRPr="001622EC">
        <w:rPr>
          <w:rFonts w:ascii="Times" w:hAnsi="Times"/>
          <w:sz w:val="20"/>
          <w:szCs w:val="20"/>
        </w:rPr>
        <w:t>190, 5, 2013:  909-922</w:t>
      </w:r>
    </w:p>
    <w:p w14:paraId="6874CE25" w14:textId="77777777" w:rsidR="001C3878" w:rsidRPr="001622EC" w:rsidRDefault="001C3878" w:rsidP="00F60699">
      <w:pPr>
        <w:tabs>
          <w:tab w:val="left" w:pos="180"/>
          <w:tab w:val="left" w:pos="270"/>
        </w:tabs>
        <w:ind w:left="360" w:right="720"/>
        <w:jc w:val="both"/>
        <w:rPr>
          <w:rFonts w:ascii="Times" w:hAnsi="Times"/>
          <w:sz w:val="20"/>
          <w:szCs w:val="20"/>
        </w:rPr>
      </w:pPr>
    </w:p>
    <w:p w14:paraId="64153FC6" w14:textId="127D11D9" w:rsidR="001C3878" w:rsidRPr="001622EC" w:rsidRDefault="001C3878" w:rsidP="00F60699">
      <w:pPr>
        <w:ind w:left="360"/>
        <w:jc w:val="both"/>
        <w:rPr>
          <w:rFonts w:ascii="Times" w:hAnsi="Times"/>
          <w:sz w:val="20"/>
          <w:szCs w:val="20"/>
        </w:rPr>
      </w:pPr>
      <w:r w:rsidRPr="001622EC">
        <w:rPr>
          <w:rFonts w:ascii="Times" w:hAnsi="Times"/>
          <w:sz w:val="20"/>
          <w:szCs w:val="20"/>
        </w:rPr>
        <w:t xml:space="preserve">“Words or Deeds? Choosing what to Know about Others” (with </w:t>
      </w:r>
      <w:proofErr w:type="spellStart"/>
      <w:r w:rsidRPr="001622EC">
        <w:rPr>
          <w:rFonts w:ascii="Times" w:hAnsi="Times"/>
          <w:sz w:val="20"/>
          <w:szCs w:val="20"/>
        </w:rPr>
        <w:t>Erte</w:t>
      </w:r>
      <w:proofErr w:type="spellEnd"/>
      <w:r w:rsidRPr="001622EC">
        <w:rPr>
          <w:rFonts w:ascii="Times" w:hAnsi="Times"/>
          <w:sz w:val="20"/>
          <w:szCs w:val="20"/>
        </w:rPr>
        <w:t xml:space="preserve"> Xiao), </w:t>
      </w:r>
      <w:proofErr w:type="spellStart"/>
      <w:r w:rsidRPr="001622EC">
        <w:rPr>
          <w:rFonts w:ascii="Times" w:hAnsi="Times"/>
          <w:i/>
          <w:sz w:val="20"/>
          <w:szCs w:val="20"/>
        </w:rPr>
        <w:t>Synthese</w:t>
      </w:r>
      <w:proofErr w:type="spellEnd"/>
      <w:r w:rsidRPr="001622EC">
        <w:rPr>
          <w:rFonts w:ascii="Times" w:hAnsi="Times"/>
          <w:i/>
          <w:sz w:val="20"/>
          <w:szCs w:val="20"/>
        </w:rPr>
        <w:t xml:space="preserve">, </w:t>
      </w:r>
      <w:r w:rsidRPr="001622EC">
        <w:rPr>
          <w:rFonts w:ascii="Times" w:hAnsi="Times"/>
          <w:sz w:val="20"/>
          <w:szCs w:val="20"/>
        </w:rPr>
        <w:t>187 (1): 49-63, 2012</w:t>
      </w:r>
    </w:p>
    <w:p w14:paraId="05F6A39B" w14:textId="77777777" w:rsidR="00395A73" w:rsidRPr="001622EC" w:rsidRDefault="00395A73" w:rsidP="00F60699">
      <w:pPr>
        <w:ind w:left="360"/>
        <w:jc w:val="both"/>
        <w:rPr>
          <w:rFonts w:ascii="Times" w:hAnsi="Times"/>
          <w:sz w:val="20"/>
          <w:szCs w:val="20"/>
        </w:rPr>
      </w:pPr>
    </w:p>
    <w:p w14:paraId="61EF2EAC" w14:textId="6F03EAC3" w:rsidR="00395A73" w:rsidRPr="001622EC" w:rsidRDefault="00395A73"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“An Embarrassment of Riches: Modeling Social Preferences in Ultimatum games”, (with. Jiji Zhang) in U. Maki (ed.) </w:t>
      </w:r>
      <w:r w:rsidRPr="001622EC">
        <w:rPr>
          <w:rFonts w:ascii="Times" w:hAnsi="Times"/>
          <w:i/>
          <w:sz w:val="20"/>
          <w:szCs w:val="20"/>
        </w:rPr>
        <w:t xml:space="preserve">Handbook of the Philosophy of Science, </w:t>
      </w:r>
      <w:r w:rsidRPr="001622EC">
        <w:rPr>
          <w:rFonts w:ascii="Times" w:hAnsi="Times"/>
          <w:sz w:val="20"/>
          <w:szCs w:val="20"/>
        </w:rPr>
        <w:t>Volume 13:</w:t>
      </w:r>
      <w:r w:rsidRPr="001622EC">
        <w:rPr>
          <w:rFonts w:ascii="Times" w:hAnsi="Times"/>
          <w:i/>
          <w:sz w:val="20"/>
          <w:szCs w:val="20"/>
        </w:rPr>
        <w:t xml:space="preserve"> Philosophy of Economics</w:t>
      </w:r>
      <w:r w:rsidRPr="001622EC">
        <w:rPr>
          <w:rFonts w:ascii="Times" w:hAnsi="Times"/>
          <w:sz w:val="20"/>
          <w:szCs w:val="20"/>
        </w:rPr>
        <w:t>, Elsevier 2012</w:t>
      </w:r>
    </w:p>
    <w:p w14:paraId="5872379C" w14:textId="330A09B7" w:rsidR="00D02913" w:rsidRPr="001622EC" w:rsidRDefault="00D02913" w:rsidP="00F60699">
      <w:pPr>
        <w:jc w:val="both"/>
        <w:rPr>
          <w:rFonts w:ascii="Times" w:hAnsi="Times"/>
          <w:sz w:val="20"/>
          <w:szCs w:val="20"/>
        </w:rPr>
      </w:pPr>
    </w:p>
    <w:p w14:paraId="74A8F0C3" w14:textId="30CC40E7" w:rsidR="00BB51B1" w:rsidRPr="001622EC" w:rsidRDefault="00BB51B1" w:rsidP="00F60699">
      <w:pPr>
        <w:ind w:left="360"/>
        <w:jc w:val="both"/>
        <w:rPr>
          <w:rFonts w:ascii="Times" w:hAnsi="Times"/>
          <w:sz w:val="20"/>
          <w:szCs w:val="20"/>
        </w:rPr>
      </w:pPr>
      <w:r w:rsidRPr="001622EC">
        <w:rPr>
          <w:rFonts w:ascii="Times" w:hAnsi="Times"/>
          <w:sz w:val="20"/>
          <w:szCs w:val="20"/>
          <w:lang w:val="it-IT"/>
        </w:rPr>
        <w:t xml:space="preserve">“Promuovere il Cambiamento”, in Vittorio Lingiardi and Nicla Vassallo (editors) </w:t>
      </w:r>
      <w:r w:rsidRPr="001622EC">
        <w:rPr>
          <w:rFonts w:ascii="Times" w:hAnsi="Times"/>
          <w:i/>
          <w:sz w:val="20"/>
          <w:szCs w:val="20"/>
          <w:lang w:val="it-IT"/>
        </w:rPr>
        <w:t xml:space="preserve">Terza Cultura. </w:t>
      </w:r>
      <w:r w:rsidR="004B2DB2" w:rsidRPr="001622EC">
        <w:rPr>
          <w:rFonts w:ascii="Times" w:hAnsi="Times"/>
          <w:i/>
          <w:sz w:val="20"/>
          <w:szCs w:val="20"/>
        </w:rPr>
        <w:t xml:space="preserve">Idee per un </w:t>
      </w:r>
      <w:proofErr w:type="spellStart"/>
      <w:r w:rsidR="004B2DB2" w:rsidRPr="001622EC">
        <w:rPr>
          <w:rFonts w:ascii="Times" w:hAnsi="Times"/>
          <w:i/>
          <w:sz w:val="20"/>
          <w:szCs w:val="20"/>
        </w:rPr>
        <w:t>Futuro</w:t>
      </w:r>
      <w:proofErr w:type="spellEnd"/>
      <w:r w:rsidR="004B2DB2" w:rsidRPr="001622EC">
        <w:rPr>
          <w:rFonts w:ascii="Times" w:hAnsi="Times"/>
          <w:i/>
          <w:sz w:val="20"/>
          <w:szCs w:val="20"/>
        </w:rPr>
        <w:t xml:space="preserve"> </w:t>
      </w:r>
      <w:proofErr w:type="spellStart"/>
      <w:r w:rsidR="004B2DB2" w:rsidRPr="001622EC">
        <w:rPr>
          <w:rFonts w:ascii="Times" w:hAnsi="Times"/>
          <w:i/>
          <w:sz w:val="20"/>
          <w:szCs w:val="20"/>
        </w:rPr>
        <w:t>Sostenibile</w:t>
      </w:r>
      <w:proofErr w:type="spellEnd"/>
      <w:r w:rsidR="004B2DB2" w:rsidRPr="001622EC">
        <w:rPr>
          <w:rFonts w:ascii="Times" w:hAnsi="Times"/>
          <w:sz w:val="20"/>
          <w:szCs w:val="20"/>
        </w:rPr>
        <w:t xml:space="preserve">. </w:t>
      </w:r>
      <w:r w:rsidRPr="001622EC">
        <w:rPr>
          <w:rFonts w:ascii="Times" w:hAnsi="Times"/>
          <w:sz w:val="20"/>
          <w:szCs w:val="20"/>
        </w:rPr>
        <w:t xml:space="preserve">Il </w:t>
      </w:r>
      <w:proofErr w:type="spellStart"/>
      <w:r w:rsidRPr="001622EC">
        <w:rPr>
          <w:rFonts w:ascii="Times" w:hAnsi="Times"/>
          <w:sz w:val="20"/>
          <w:szCs w:val="20"/>
        </w:rPr>
        <w:t>Saggiatore</w:t>
      </w:r>
      <w:proofErr w:type="spellEnd"/>
      <w:r w:rsidRPr="001622EC">
        <w:rPr>
          <w:rFonts w:ascii="Times" w:hAnsi="Times"/>
          <w:sz w:val="20"/>
          <w:szCs w:val="20"/>
        </w:rPr>
        <w:t>, Milano 2011.</w:t>
      </w:r>
    </w:p>
    <w:p w14:paraId="3ECAADA6" w14:textId="77777777" w:rsidR="006D05DD" w:rsidRPr="001622EC" w:rsidRDefault="004572E2" w:rsidP="00F60699">
      <w:pPr>
        <w:jc w:val="both"/>
        <w:rPr>
          <w:rFonts w:ascii="Times" w:hAnsi="Times"/>
          <w:sz w:val="20"/>
          <w:szCs w:val="20"/>
        </w:rPr>
      </w:pPr>
      <w:r w:rsidRPr="001622EC">
        <w:rPr>
          <w:rFonts w:ascii="Times" w:hAnsi="Times"/>
          <w:sz w:val="20"/>
          <w:szCs w:val="20"/>
        </w:rPr>
        <w:tab/>
      </w:r>
    </w:p>
    <w:p w14:paraId="0635E3D9" w14:textId="77777777" w:rsidR="008B28A3" w:rsidRPr="001622EC" w:rsidRDefault="008B28A3"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“Social Norms” (with R. Muldoon), </w:t>
      </w:r>
      <w:r w:rsidRPr="001622EC">
        <w:rPr>
          <w:rFonts w:ascii="Times" w:hAnsi="Times"/>
          <w:i/>
          <w:sz w:val="20"/>
          <w:szCs w:val="20"/>
        </w:rPr>
        <w:t>The Stanford Encyclopedia of Philosophy</w:t>
      </w:r>
      <w:r w:rsidRPr="001622EC">
        <w:rPr>
          <w:rFonts w:ascii="Times" w:hAnsi="Times"/>
          <w:sz w:val="20"/>
          <w:szCs w:val="20"/>
        </w:rPr>
        <w:t>, 2011</w:t>
      </w:r>
    </w:p>
    <w:p w14:paraId="2504DE45" w14:textId="77777777" w:rsidR="00AD4E2F" w:rsidRPr="001622EC" w:rsidRDefault="00AD4E2F" w:rsidP="00F60699">
      <w:pPr>
        <w:tabs>
          <w:tab w:val="left" w:pos="180"/>
          <w:tab w:val="left" w:pos="270"/>
        </w:tabs>
        <w:ind w:left="360" w:right="720"/>
        <w:jc w:val="both"/>
        <w:rPr>
          <w:rFonts w:ascii="Times" w:hAnsi="Times"/>
          <w:sz w:val="20"/>
          <w:szCs w:val="20"/>
        </w:rPr>
      </w:pPr>
    </w:p>
    <w:p w14:paraId="1E9CACF7" w14:textId="3FD64E58" w:rsidR="004572E2" w:rsidRPr="001622EC" w:rsidRDefault="00D02913"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 </w:t>
      </w:r>
      <w:r w:rsidR="004572E2" w:rsidRPr="001622EC">
        <w:rPr>
          <w:rFonts w:ascii="Times" w:hAnsi="Times"/>
          <w:sz w:val="20"/>
          <w:szCs w:val="20"/>
        </w:rPr>
        <w:t xml:space="preserve">“Norms, Preferences and Conditional Behavior”, </w:t>
      </w:r>
      <w:r w:rsidR="004572E2" w:rsidRPr="001622EC">
        <w:rPr>
          <w:rFonts w:ascii="Times" w:hAnsi="Times"/>
          <w:i/>
          <w:sz w:val="20"/>
          <w:szCs w:val="20"/>
        </w:rPr>
        <w:t>Politics, Philosophy and Economics</w:t>
      </w:r>
      <w:r w:rsidR="004572E2" w:rsidRPr="001622EC">
        <w:rPr>
          <w:rFonts w:ascii="Times" w:hAnsi="Times"/>
          <w:sz w:val="20"/>
          <w:szCs w:val="20"/>
        </w:rPr>
        <w:t xml:space="preserve"> </w:t>
      </w:r>
      <w:r w:rsidR="00567104" w:rsidRPr="001622EC">
        <w:rPr>
          <w:rFonts w:ascii="Times" w:hAnsi="Times"/>
          <w:sz w:val="20"/>
          <w:szCs w:val="20"/>
        </w:rPr>
        <w:t>9(3): 297-313, 2010</w:t>
      </w:r>
    </w:p>
    <w:p w14:paraId="7BA45063" w14:textId="77777777" w:rsidR="004572E2" w:rsidRPr="001622EC" w:rsidRDefault="004572E2" w:rsidP="00F60699">
      <w:pPr>
        <w:tabs>
          <w:tab w:val="left" w:pos="180"/>
          <w:tab w:val="left" w:pos="270"/>
        </w:tabs>
        <w:ind w:left="360" w:right="720"/>
        <w:jc w:val="both"/>
        <w:rPr>
          <w:rFonts w:ascii="Times" w:hAnsi="Times"/>
          <w:sz w:val="20"/>
          <w:szCs w:val="20"/>
        </w:rPr>
      </w:pPr>
    </w:p>
    <w:p w14:paraId="69ACE78D" w14:textId="2A721001" w:rsidR="006D05DD" w:rsidRPr="001622EC" w:rsidRDefault="006D05DD" w:rsidP="00F60699">
      <w:pPr>
        <w:ind w:left="360"/>
        <w:jc w:val="both"/>
        <w:rPr>
          <w:rFonts w:ascii="Times" w:hAnsi="Times"/>
          <w:sz w:val="20"/>
          <w:szCs w:val="20"/>
        </w:rPr>
      </w:pPr>
      <w:r w:rsidRPr="001622EC">
        <w:rPr>
          <w:rFonts w:ascii="Times" w:hAnsi="Times"/>
          <w:sz w:val="20"/>
          <w:szCs w:val="20"/>
        </w:rPr>
        <w:t xml:space="preserve">"Studying the ethical implications of e-trust in the lab" (with </w:t>
      </w:r>
      <w:proofErr w:type="spellStart"/>
      <w:r w:rsidRPr="001622EC">
        <w:rPr>
          <w:rFonts w:ascii="Times" w:hAnsi="Times"/>
          <w:sz w:val="20"/>
          <w:szCs w:val="20"/>
        </w:rPr>
        <w:t>Azi</w:t>
      </w:r>
      <w:proofErr w:type="spellEnd"/>
      <w:r w:rsidRPr="001622EC">
        <w:rPr>
          <w:rFonts w:ascii="Times" w:hAnsi="Times"/>
          <w:sz w:val="20"/>
          <w:szCs w:val="20"/>
        </w:rPr>
        <w:t xml:space="preserve"> Lev-On), </w:t>
      </w:r>
      <w:r w:rsidRPr="001622EC">
        <w:rPr>
          <w:rFonts w:ascii="Times" w:hAnsi="Times"/>
          <w:i/>
          <w:sz w:val="20"/>
          <w:szCs w:val="20"/>
        </w:rPr>
        <w:t>Ethics and Information Technology</w:t>
      </w:r>
      <w:r w:rsidR="00230330" w:rsidRPr="001622EC">
        <w:rPr>
          <w:rFonts w:ascii="Times" w:hAnsi="Times"/>
          <w:sz w:val="20"/>
          <w:szCs w:val="20"/>
        </w:rPr>
        <w:t>, 13 (1): 5-15,</w:t>
      </w:r>
      <w:r w:rsidR="00A00FCE" w:rsidRPr="001622EC">
        <w:rPr>
          <w:rFonts w:ascii="Times" w:hAnsi="Times"/>
          <w:sz w:val="20"/>
          <w:szCs w:val="20"/>
        </w:rPr>
        <w:t xml:space="preserve"> 2011</w:t>
      </w:r>
    </w:p>
    <w:p w14:paraId="293BFEF1" w14:textId="77777777" w:rsidR="006D05DD" w:rsidRPr="001622EC" w:rsidRDefault="006D05DD" w:rsidP="00F60699">
      <w:pPr>
        <w:ind w:left="360"/>
        <w:jc w:val="both"/>
        <w:rPr>
          <w:rFonts w:ascii="Times" w:hAnsi="Times"/>
          <w:sz w:val="20"/>
          <w:szCs w:val="20"/>
        </w:rPr>
      </w:pPr>
    </w:p>
    <w:p w14:paraId="22368EB5" w14:textId="6787BC53" w:rsidR="00EB1F41" w:rsidRPr="001622EC" w:rsidRDefault="006D05DD" w:rsidP="00F60699">
      <w:pPr>
        <w:ind w:left="360"/>
        <w:jc w:val="both"/>
        <w:rPr>
          <w:rFonts w:ascii="Times" w:hAnsi="Times"/>
          <w:sz w:val="20"/>
          <w:szCs w:val="20"/>
        </w:rPr>
      </w:pPr>
      <w:r w:rsidRPr="001622EC">
        <w:rPr>
          <w:rFonts w:ascii="Times" w:hAnsi="Times"/>
          <w:sz w:val="20"/>
          <w:szCs w:val="20"/>
        </w:rPr>
        <w:t>“</w:t>
      </w:r>
      <w:r w:rsidR="00430B2D" w:rsidRPr="001622EC">
        <w:rPr>
          <w:rFonts w:ascii="Times" w:hAnsi="Times"/>
          <w:sz w:val="20"/>
          <w:szCs w:val="20"/>
        </w:rPr>
        <w:t>Trusting is</w:t>
      </w:r>
      <w:r w:rsidR="005A1338" w:rsidRPr="001622EC">
        <w:rPr>
          <w:rFonts w:ascii="Times" w:hAnsi="Times"/>
          <w:sz w:val="20"/>
          <w:szCs w:val="20"/>
        </w:rPr>
        <w:t xml:space="preserve"> not a norm, but reciprocity is</w:t>
      </w:r>
      <w:r w:rsidRPr="001622EC">
        <w:rPr>
          <w:rFonts w:ascii="Times" w:hAnsi="Times"/>
          <w:sz w:val="20"/>
          <w:szCs w:val="20"/>
        </w:rPr>
        <w:t xml:space="preserve">”(with </w:t>
      </w:r>
      <w:proofErr w:type="spellStart"/>
      <w:r w:rsidRPr="001622EC">
        <w:rPr>
          <w:rFonts w:ascii="Times" w:hAnsi="Times"/>
          <w:sz w:val="20"/>
          <w:szCs w:val="20"/>
        </w:rPr>
        <w:t>Erte</w:t>
      </w:r>
      <w:proofErr w:type="spellEnd"/>
      <w:r w:rsidRPr="001622EC">
        <w:rPr>
          <w:rFonts w:ascii="Times" w:hAnsi="Times"/>
          <w:sz w:val="20"/>
          <w:szCs w:val="20"/>
        </w:rPr>
        <w:t xml:space="preserve"> Xiao and Ryan Muldoon),</w:t>
      </w:r>
      <w:r w:rsidRPr="001622EC">
        <w:rPr>
          <w:rFonts w:ascii="Times" w:hAnsi="Times"/>
          <w:i/>
          <w:sz w:val="20"/>
          <w:szCs w:val="20"/>
        </w:rPr>
        <w:t xml:space="preserve"> Politics, Philosophy and Economics</w:t>
      </w:r>
      <w:r w:rsidR="00D56F13" w:rsidRPr="001622EC">
        <w:rPr>
          <w:rFonts w:ascii="Times" w:hAnsi="Times"/>
          <w:i/>
          <w:sz w:val="20"/>
          <w:szCs w:val="20"/>
        </w:rPr>
        <w:t>,</w:t>
      </w:r>
      <w:r w:rsidRPr="001622EC">
        <w:rPr>
          <w:rFonts w:ascii="Times" w:hAnsi="Times"/>
          <w:sz w:val="20"/>
          <w:szCs w:val="20"/>
        </w:rPr>
        <w:t xml:space="preserve"> </w:t>
      </w:r>
      <w:r w:rsidR="00395A73" w:rsidRPr="001622EC">
        <w:rPr>
          <w:rStyle w:val="cit-sep"/>
          <w:rFonts w:ascii="Times" w:hAnsi="Times"/>
          <w:iCs/>
          <w:sz w:val="20"/>
          <w:szCs w:val="20"/>
        </w:rPr>
        <w:t xml:space="preserve">vol. </w:t>
      </w:r>
      <w:r w:rsidR="00395A73" w:rsidRPr="001622EC">
        <w:rPr>
          <w:rStyle w:val="cit-vol"/>
          <w:rFonts w:ascii="Times" w:hAnsi="Times"/>
          <w:iCs/>
          <w:sz w:val="20"/>
          <w:szCs w:val="20"/>
        </w:rPr>
        <w:t>10</w:t>
      </w:r>
      <w:r w:rsidR="00395A73" w:rsidRPr="001622EC">
        <w:rPr>
          <w:rStyle w:val="cit-sep"/>
          <w:rFonts w:ascii="Times" w:hAnsi="Times"/>
          <w:iCs/>
          <w:sz w:val="20"/>
          <w:szCs w:val="20"/>
        </w:rPr>
        <w:t xml:space="preserve">, </w:t>
      </w:r>
      <w:r w:rsidR="00395A73" w:rsidRPr="001622EC">
        <w:rPr>
          <w:rStyle w:val="cit-issue"/>
          <w:rFonts w:ascii="Times" w:hAnsi="Times"/>
          <w:iCs/>
          <w:sz w:val="20"/>
          <w:szCs w:val="20"/>
        </w:rPr>
        <w:t>2</w:t>
      </w:r>
      <w:r w:rsidR="00395A73" w:rsidRPr="001622EC">
        <w:rPr>
          <w:rStyle w:val="cit-sep"/>
          <w:rFonts w:ascii="Times" w:hAnsi="Times"/>
          <w:iCs/>
          <w:sz w:val="20"/>
          <w:szCs w:val="20"/>
        </w:rPr>
        <w:t xml:space="preserve">: </w:t>
      </w:r>
      <w:r w:rsidR="00395A73" w:rsidRPr="001622EC">
        <w:rPr>
          <w:rStyle w:val="cit-first-page"/>
          <w:rFonts w:ascii="Times" w:hAnsi="Times"/>
          <w:iCs/>
          <w:sz w:val="20"/>
          <w:szCs w:val="20"/>
        </w:rPr>
        <w:t>170</w:t>
      </w:r>
      <w:r w:rsidR="00395A73" w:rsidRPr="001622EC">
        <w:rPr>
          <w:rStyle w:val="cit-sep"/>
          <w:rFonts w:ascii="Times" w:hAnsi="Times"/>
          <w:iCs/>
          <w:sz w:val="20"/>
          <w:szCs w:val="20"/>
        </w:rPr>
        <w:t>-</w:t>
      </w:r>
      <w:r w:rsidR="00395A73" w:rsidRPr="001622EC">
        <w:rPr>
          <w:rStyle w:val="cit-last-page"/>
          <w:rFonts w:ascii="Times" w:hAnsi="Times"/>
          <w:iCs/>
          <w:sz w:val="20"/>
          <w:szCs w:val="20"/>
        </w:rPr>
        <w:t>187</w:t>
      </w:r>
      <w:r w:rsidR="00395A73" w:rsidRPr="001622EC">
        <w:rPr>
          <w:rFonts w:ascii="Times" w:hAnsi="Times"/>
          <w:sz w:val="20"/>
          <w:szCs w:val="20"/>
        </w:rPr>
        <w:t>, 2011</w:t>
      </w:r>
    </w:p>
    <w:p w14:paraId="7CF8176B" w14:textId="77777777" w:rsidR="00EB1F41" w:rsidRPr="001622EC" w:rsidRDefault="00EB1F41" w:rsidP="00F60699">
      <w:pPr>
        <w:ind w:left="360"/>
        <w:jc w:val="both"/>
        <w:rPr>
          <w:rFonts w:ascii="Times" w:hAnsi="Times"/>
          <w:sz w:val="20"/>
          <w:szCs w:val="20"/>
        </w:rPr>
      </w:pPr>
    </w:p>
    <w:p w14:paraId="28B8601C" w14:textId="77777777" w:rsidR="00232957" w:rsidRPr="001622EC" w:rsidRDefault="00232957" w:rsidP="00F60699">
      <w:pPr>
        <w:ind w:left="360"/>
        <w:jc w:val="both"/>
        <w:rPr>
          <w:rFonts w:ascii="Times" w:hAnsi="Times"/>
          <w:sz w:val="20"/>
          <w:szCs w:val="20"/>
        </w:rPr>
      </w:pPr>
      <w:r w:rsidRPr="001622EC">
        <w:rPr>
          <w:rFonts w:ascii="Times" w:hAnsi="Times"/>
          <w:sz w:val="20"/>
          <w:szCs w:val="20"/>
        </w:rPr>
        <w:t xml:space="preserve">"Behaving as Expected: Public Information and Fairness Norms" (with Alex Chavez), </w:t>
      </w:r>
      <w:r w:rsidRPr="001622EC">
        <w:rPr>
          <w:rFonts w:ascii="Times" w:hAnsi="Times"/>
          <w:i/>
          <w:sz w:val="20"/>
          <w:szCs w:val="20"/>
        </w:rPr>
        <w:t>Journal of Behavioral Decision Making</w:t>
      </w:r>
      <w:r w:rsidRPr="001622EC">
        <w:rPr>
          <w:rFonts w:ascii="Times" w:hAnsi="Times"/>
          <w:sz w:val="20"/>
          <w:szCs w:val="20"/>
        </w:rPr>
        <w:t xml:space="preserve">, 23 (2): 161-178, 2010.  Reprinted in Michael </w:t>
      </w:r>
      <w:proofErr w:type="spellStart"/>
      <w:r w:rsidRPr="001622EC">
        <w:rPr>
          <w:rFonts w:ascii="Times" w:hAnsi="Times"/>
          <w:sz w:val="20"/>
          <w:szCs w:val="20"/>
        </w:rPr>
        <w:t>Baurmann</w:t>
      </w:r>
      <w:proofErr w:type="spellEnd"/>
      <w:r w:rsidRPr="001622EC">
        <w:rPr>
          <w:rFonts w:ascii="Times" w:hAnsi="Times"/>
          <w:sz w:val="20"/>
          <w:szCs w:val="20"/>
        </w:rPr>
        <w:t xml:space="preserve"> / Geoffrey Brennan / Robert E. </w:t>
      </w:r>
      <w:proofErr w:type="spellStart"/>
      <w:r w:rsidRPr="001622EC">
        <w:rPr>
          <w:rFonts w:ascii="Times" w:hAnsi="Times"/>
          <w:sz w:val="20"/>
          <w:szCs w:val="20"/>
        </w:rPr>
        <w:t>Goodin</w:t>
      </w:r>
      <w:proofErr w:type="spellEnd"/>
      <w:r w:rsidRPr="001622EC">
        <w:rPr>
          <w:rFonts w:ascii="Times" w:hAnsi="Times"/>
          <w:sz w:val="20"/>
          <w:szCs w:val="20"/>
        </w:rPr>
        <w:t xml:space="preserve"> / Nicholas Southwood (editors): </w:t>
      </w:r>
      <w:r w:rsidRPr="001622EC">
        <w:rPr>
          <w:rFonts w:ascii="Times" w:hAnsi="Times"/>
          <w:i/>
          <w:sz w:val="20"/>
          <w:szCs w:val="20"/>
        </w:rPr>
        <w:t xml:space="preserve">Norms and Values. The Role of Social Norms as Instruments of Value </w:t>
      </w:r>
      <w:proofErr w:type="spellStart"/>
      <w:r w:rsidRPr="001622EC">
        <w:rPr>
          <w:rFonts w:ascii="Times" w:hAnsi="Times"/>
          <w:i/>
          <w:sz w:val="20"/>
          <w:szCs w:val="20"/>
        </w:rPr>
        <w:t>Realisation</w:t>
      </w:r>
      <w:proofErr w:type="spellEnd"/>
      <w:r w:rsidRPr="001622EC">
        <w:rPr>
          <w:rFonts w:ascii="Times" w:hAnsi="Times"/>
          <w:sz w:val="20"/>
          <w:szCs w:val="20"/>
        </w:rPr>
        <w:t>, Nomos Verlag, Baden-Baden, 2010</w:t>
      </w:r>
    </w:p>
    <w:p w14:paraId="461F034A" w14:textId="77777777" w:rsidR="006D05DD" w:rsidRPr="001622EC" w:rsidRDefault="006D05DD" w:rsidP="00F60699">
      <w:pPr>
        <w:ind w:left="360"/>
        <w:jc w:val="both"/>
        <w:rPr>
          <w:rFonts w:ascii="Times" w:hAnsi="Times"/>
          <w:sz w:val="20"/>
          <w:szCs w:val="20"/>
        </w:rPr>
      </w:pPr>
    </w:p>
    <w:p w14:paraId="33443C46" w14:textId="7C435643" w:rsidR="006D05DD" w:rsidRPr="001622EC" w:rsidRDefault="006D05DD" w:rsidP="00F60699">
      <w:pPr>
        <w:ind w:left="360"/>
        <w:jc w:val="both"/>
        <w:rPr>
          <w:rFonts w:ascii="Times" w:hAnsi="Times"/>
          <w:iCs/>
          <w:sz w:val="20"/>
          <w:szCs w:val="20"/>
        </w:rPr>
      </w:pPr>
      <w:r w:rsidRPr="001622EC">
        <w:rPr>
          <w:rFonts w:ascii="Times" w:hAnsi="Times"/>
          <w:sz w:val="20"/>
          <w:szCs w:val="20"/>
        </w:rPr>
        <w:t xml:space="preserve">“When Equality Trumps Reciprocity” (with </w:t>
      </w:r>
      <w:proofErr w:type="spellStart"/>
      <w:r w:rsidRPr="001622EC">
        <w:rPr>
          <w:rFonts w:ascii="Times" w:hAnsi="Times"/>
          <w:sz w:val="20"/>
          <w:szCs w:val="20"/>
        </w:rPr>
        <w:t>Erte</w:t>
      </w:r>
      <w:proofErr w:type="spellEnd"/>
      <w:r w:rsidRPr="001622EC">
        <w:rPr>
          <w:rFonts w:ascii="Times" w:hAnsi="Times"/>
          <w:sz w:val="20"/>
          <w:szCs w:val="20"/>
        </w:rPr>
        <w:t xml:space="preserve"> Xiao), </w:t>
      </w:r>
      <w:r w:rsidRPr="001622EC">
        <w:rPr>
          <w:rFonts w:ascii="Times" w:hAnsi="Times"/>
          <w:i/>
          <w:sz w:val="20"/>
          <w:szCs w:val="20"/>
        </w:rPr>
        <w:t>Journal of Economic Psychology</w:t>
      </w:r>
      <w:r w:rsidRPr="001622EC">
        <w:rPr>
          <w:rFonts w:ascii="Times" w:hAnsi="Times"/>
          <w:sz w:val="20"/>
          <w:szCs w:val="20"/>
        </w:rPr>
        <w:t xml:space="preserve"> </w:t>
      </w:r>
      <w:r w:rsidR="001E3970" w:rsidRPr="001622EC">
        <w:rPr>
          <w:rFonts w:ascii="Times" w:hAnsi="Times"/>
          <w:iCs/>
          <w:sz w:val="20"/>
          <w:szCs w:val="20"/>
        </w:rPr>
        <w:t>31 (3)</w:t>
      </w:r>
      <w:r w:rsidR="001E3970" w:rsidRPr="001622EC">
        <w:rPr>
          <w:rFonts w:ascii="Times" w:hAnsi="Times"/>
          <w:sz w:val="20"/>
          <w:szCs w:val="20"/>
        </w:rPr>
        <w:t>:</w:t>
      </w:r>
      <w:r w:rsidR="001E3970" w:rsidRPr="001622EC">
        <w:rPr>
          <w:rFonts w:ascii="Times" w:hAnsi="Times"/>
          <w:iCs/>
          <w:sz w:val="20"/>
          <w:szCs w:val="20"/>
        </w:rPr>
        <w:t xml:space="preserve"> 456-470, 2010</w:t>
      </w:r>
    </w:p>
    <w:p w14:paraId="0F1BFFD3" w14:textId="77777777" w:rsidR="001E3970" w:rsidRPr="001622EC" w:rsidRDefault="001E3970" w:rsidP="00F60699">
      <w:pPr>
        <w:ind w:left="360"/>
        <w:jc w:val="both"/>
        <w:rPr>
          <w:rFonts w:ascii="Times" w:hAnsi="Times"/>
          <w:sz w:val="20"/>
          <w:szCs w:val="20"/>
        </w:rPr>
      </w:pPr>
    </w:p>
    <w:p w14:paraId="5BC9187A" w14:textId="77777777" w:rsidR="006D05DD" w:rsidRPr="001622EC" w:rsidRDefault="006D05DD" w:rsidP="00F60699">
      <w:pPr>
        <w:ind w:left="360"/>
        <w:jc w:val="both"/>
        <w:rPr>
          <w:rFonts w:ascii="Times" w:hAnsi="Times"/>
          <w:sz w:val="20"/>
          <w:szCs w:val="20"/>
        </w:rPr>
      </w:pPr>
      <w:r w:rsidRPr="001622EC">
        <w:rPr>
          <w:rFonts w:ascii="Times" w:hAnsi="Times"/>
          <w:sz w:val="20"/>
          <w:szCs w:val="20"/>
        </w:rPr>
        <w:lastRenderedPageBreak/>
        <w:t xml:space="preserve">“The Medium or the Message? Communication Richness and Relevance in Trust games” (with </w:t>
      </w:r>
      <w:proofErr w:type="spellStart"/>
      <w:r w:rsidRPr="001622EC">
        <w:rPr>
          <w:rFonts w:ascii="Times" w:hAnsi="Times"/>
          <w:sz w:val="20"/>
          <w:szCs w:val="20"/>
        </w:rPr>
        <w:t>Azi</w:t>
      </w:r>
      <w:proofErr w:type="spellEnd"/>
      <w:r w:rsidRPr="001622EC">
        <w:rPr>
          <w:rFonts w:ascii="Times" w:hAnsi="Times"/>
          <w:sz w:val="20"/>
          <w:szCs w:val="20"/>
        </w:rPr>
        <w:t xml:space="preserve"> Lev-On and Alex Chavez), </w:t>
      </w:r>
      <w:proofErr w:type="spellStart"/>
      <w:r w:rsidRPr="001622EC">
        <w:rPr>
          <w:rFonts w:ascii="Times" w:hAnsi="Times"/>
          <w:i/>
          <w:sz w:val="20"/>
          <w:szCs w:val="20"/>
        </w:rPr>
        <w:t>Synthese</w:t>
      </w:r>
      <w:proofErr w:type="spellEnd"/>
      <w:r w:rsidRPr="001622EC">
        <w:rPr>
          <w:rFonts w:ascii="Times" w:hAnsi="Times"/>
          <w:sz w:val="20"/>
          <w:szCs w:val="20"/>
        </w:rPr>
        <w:t xml:space="preserve"> </w:t>
      </w:r>
      <w:r w:rsidR="007F24E1" w:rsidRPr="001622EC">
        <w:rPr>
          <w:rFonts w:ascii="Times" w:hAnsi="Times"/>
          <w:sz w:val="20"/>
          <w:szCs w:val="20"/>
        </w:rPr>
        <w:t xml:space="preserve">176 (1): 125-147, </w:t>
      </w:r>
      <w:r w:rsidR="00C051CD" w:rsidRPr="001622EC">
        <w:rPr>
          <w:rFonts w:ascii="Times" w:hAnsi="Times"/>
          <w:sz w:val="20"/>
          <w:szCs w:val="20"/>
        </w:rPr>
        <w:t>2010</w:t>
      </w:r>
    </w:p>
    <w:p w14:paraId="4CBCF25C" w14:textId="77777777" w:rsidR="006D05DD" w:rsidRPr="001622EC" w:rsidRDefault="006D05DD" w:rsidP="00F60699">
      <w:pPr>
        <w:ind w:left="360"/>
        <w:jc w:val="both"/>
        <w:rPr>
          <w:rFonts w:ascii="Times" w:hAnsi="Times"/>
          <w:sz w:val="20"/>
          <w:szCs w:val="20"/>
        </w:rPr>
      </w:pPr>
    </w:p>
    <w:p w14:paraId="07AA9ECC" w14:textId="77777777" w:rsidR="009069AE" w:rsidRPr="001622EC" w:rsidRDefault="006D05DD" w:rsidP="00F60699">
      <w:pPr>
        <w:tabs>
          <w:tab w:val="left" w:pos="1980"/>
        </w:tabs>
        <w:ind w:left="360"/>
        <w:jc w:val="both"/>
        <w:rPr>
          <w:rFonts w:ascii="Times" w:hAnsi="Times"/>
          <w:sz w:val="20"/>
          <w:szCs w:val="20"/>
        </w:rPr>
      </w:pPr>
      <w:r w:rsidRPr="001622EC">
        <w:rPr>
          <w:rFonts w:ascii="Times" w:hAnsi="Times"/>
          <w:sz w:val="20"/>
          <w:szCs w:val="20"/>
        </w:rPr>
        <w:t>“Group and Dyadic Communication in Trust Games.” (w</w:t>
      </w:r>
      <w:r w:rsidR="00C051CD" w:rsidRPr="001622EC">
        <w:rPr>
          <w:rFonts w:ascii="Times" w:hAnsi="Times"/>
          <w:sz w:val="20"/>
          <w:szCs w:val="20"/>
        </w:rPr>
        <w:t xml:space="preserve">ith </w:t>
      </w:r>
      <w:proofErr w:type="spellStart"/>
      <w:r w:rsidR="00C051CD" w:rsidRPr="001622EC">
        <w:rPr>
          <w:rFonts w:ascii="Times" w:hAnsi="Times"/>
          <w:sz w:val="20"/>
          <w:szCs w:val="20"/>
        </w:rPr>
        <w:t>Azi</w:t>
      </w:r>
      <w:proofErr w:type="spellEnd"/>
      <w:r w:rsidR="00C051CD" w:rsidRPr="001622EC">
        <w:rPr>
          <w:rFonts w:ascii="Times" w:hAnsi="Times"/>
          <w:sz w:val="20"/>
          <w:szCs w:val="20"/>
        </w:rPr>
        <w:t xml:space="preserve"> Lev-On and Alex Chavez),</w:t>
      </w:r>
      <w:r w:rsidRPr="001622EC">
        <w:rPr>
          <w:rFonts w:ascii="Times" w:hAnsi="Times"/>
          <w:sz w:val="20"/>
          <w:szCs w:val="20"/>
        </w:rPr>
        <w:t xml:space="preserve"> </w:t>
      </w:r>
      <w:r w:rsidRPr="001622EC">
        <w:rPr>
          <w:rFonts w:ascii="Times" w:hAnsi="Times"/>
          <w:i/>
          <w:sz w:val="20"/>
          <w:szCs w:val="20"/>
        </w:rPr>
        <w:t>Rationality and Society</w:t>
      </w:r>
      <w:r w:rsidRPr="001622EC">
        <w:rPr>
          <w:rFonts w:ascii="Times" w:hAnsi="Times"/>
          <w:sz w:val="20"/>
          <w:szCs w:val="20"/>
        </w:rPr>
        <w:t>, 22(1), 2010</w:t>
      </w:r>
    </w:p>
    <w:p w14:paraId="50D8A55B" w14:textId="77777777" w:rsidR="006D05DD" w:rsidRPr="001622EC" w:rsidRDefault="006D05DD" w:rsidP="00F60699">
      <w:pPr>
        <w:jc w:val="both"/>
        <w:rPr>
          <w:rFonts w:ascii="Times" w:hAnsi="Times"/>
          <w:sz w:val="20"/>
          <w:szCs w:val="20"/>
        </w:rPr>
      </w:pPr>
    </w:p>
    <w:p w14:paraId="224C73BF" w14:textId="77777777" w:rsidR="006D05DD" w:rsidRPr="001622EC" w:rsidRDefault="006D05DD" w:rsidP="00F60699">
      <w:pPr>
        <w:ind w:left="360"/>
        <w:jc w:val="both"/>
        <w:rPr>
          <w:rFonts w:ascii="Times" w:hAnsi="Times"/>
          <w:sz w:val="20"/>
          <w:szCs w:val="20"/>
        </w:rPr>
      </w:pPr>
      <w:r w:rsidRPr="001622EC">
        <w:rPr>
          <w:rFonts w:ascii="Times" w:hAnsi="Times"/>
          <w:sz w:val="20"/>
          <w:szCs w:val="20"/>
        </w:rPr>
        <w:t xml:space="preserve">“Do the right thing: but only if others do so” (with </w:t>
      </w:r>
      <w:proofErr w:type="spellStart"/>
      <w:r w:rsidRPr="001622EC">
        <w:rPr>
          <w:rFonts w:ascii="Times" w:hAnsi="Times"/>
          <w:sz w:val="20"/>
          <w:szCs w:val="20"/>
        </w:rPr>
        <w:t>Erte</w:t>
      </w:r>
      <w:proofErr w:type="spellEnd"/>
      <w:r w:rsidRPr="001622EC">
        <w:rPr>
          <w:rFonts w:ascii="Times" w:hAnsi="Times"/>
          <w:sz w:val="20"/>
          <w:szCs w:val="20"/>
        </w:rPr>
        <w:t xml:space="preserve"> Xiao), </w:t>
      </w:r>
      <w:r w:rsidRPr="001622EC">
        <w:rPr>
          <w:rFonts w:ascii="Times" w:hAnsi="Times"/>
          <w:i/>
          <w:sz w:val="20"/>
          <w:szCs w:val="20"/>
        </w:rPr>
        <w:t>Journal of Behavioral Decision Making</w:t>
      </w:r>
      <w:r w:rsidRPr="001622EC">
        <w:rPr>
          <w:rFonts w:ascii="Times" w:hAnsi="Times"/>
          <w:sz w:val="20"/>
          <w:szCs w:val="20"/>
        </w:rPr>
        <w:t xml:space="preserve"> 22: 191-208, 2009</w:t>
      </w:r>
    </w:p>
    <w:p w14:paraId="6A011823" w14:textId="77777777" w:rsidR="006D05DD" w:rsidRPr="001622EC" w:rsidRDefault="006D05DD" w:rsidP="00F60699">
      <w:pPr>
        <w:jc w:val="both"/>
        <w:rPr>
          <w:rFonts w:ascii="Times" w:hAnsi="Times"/>
          <w:sz w:val="20"/>
          <w:szCs w:val="20"/>
        </w:rPr>
      </w:pPr>
    </w:p>
    <w:p w14:paraId="4707E7E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“Rationality and Indeterminacy”, in D. Ross and H. Kinkaid (eds.) </w:t>
      </w:r>
      <w:r w:rsidRPr="001622EC">
        <w:rPr>
          <w:rFonts w:ascii="Times" w:hAnsi="Times"/>
          <w:i/>
          <w:sz w:val="20"/>
          <w:szCs w:val="20"/>
        </w:rPr>
        <w:t>The Handbook of Philosophy of Economics</w:t>
      </w:r>
      <w:r w:rsidRPr="001622EC">
        <w:rPr>
          <w:rFonts w:ascii="Times" w:hAnsi="Times"/>
          <w:sz w:val="20"/>
          <w:szCs w:val="20"/>
        </w:rPr>
        <w:t>, The Oxford Reference Library of Philosophy, Oxford University Press 2009: 159-188.</w:t>
      </w:r>
    </w:p>
    <w:p w14:paraId="155980E9" w14:textId="77777777" w:rsidR="006D05DD" w:rsidRPr="001622EC" w:rsidRDefault="006D05DD" w:rsidP="00F60699">
      <w:pPr>
        <w:jc w:val="both"/>
        <w:rPr>
          <w:rFonts w:ascii="Times" w:hAnsi="Times"/>
          <w:sz w:val="20"/>
          <w:szCs w:val="20"/>
        </w:rPr>
      </w:pPr>
    </w:p>
    <w:p w14:paraId="25B33041" w14:textId="77777777" w:rsidR="006D05DD" w:rsidRPr="001622EC" w:rsidRDefault="006D05DD" w:rsidP="00F60699">
      <w:pPr>
        <w:ind w:left="360"/>
        <w:jc w:val="both"/>
        <w:rPr>
          <w:rFonts w:ascii="Times" w:hAnsi="Times"/>
          <w:sz w:val="20"/>
          <w:szCs w:val="20"/>
        </w:rPr>
      </w:pPr>
      <w:r w:rsidRPr="001622EC">
        <w:rPr>
          <w:rFonts w:ascii="Times" w:hAnsi="Times"/>
          <w:sz w:val="20"/>
          <w:szCs w:val="20"/>
        </w:rPr>
        <w:t xml:space="preserve">“The Fragility of Fairness: An Experimental Investigation on the Conditional Status of Pro-social Norms”, </w:t>
      </w:r>
      <w:r w:rsidRPr="001622EC">
        <w:rPr>
          <w:rFonts w:ascii="Times" w:hAnsi="Times"/>
          <w:i/>
          <w:sz w:val="20"/>
          <w:szCs w:val="20"/>
        </w:rPr>
        <w:t>Nous</w:t>
      </w:r>
      <w:r w:rsidRPr="001622EC">
        <w:rPr>
          <w:rFonts w:ascii="Times" w:hAnsi="Times"/>
          <w:sz w:val="20"/>
          <w:szCs w:val="20"/>
        </w:rPr>
        <w:t xml:space="preserve"> (</w:t>
      </w:r>
      <w:r w:rsidRPr="001622EC">
        <w:rPr>
          <w:rFonts w:ascii="Times" w:hAnsi="Times"/>
          <w:i/>
          <w:sz w:val="20"/>
          <w:szCs w:val="20"/>
        </w:rPr>
        <w:t xml:space="preserve">Philosophical Issues </w:t>
      </w:r>
      <w:r w:rsidRPr="001622EC">
        <w:rPr>
          <w:rFonts w:ascii="Times" w:hAnsi="Times"/>
          <w:sz w:val="20"/>
          <w:szCs w:val="20"/>
        </w:rPr>
        <w:t>18</w:t>
      </w:r>
      <w:r w:rsidRPr="001622EC">
        <w:rPr>
          <w:rFonts w:ascii="Times" w:hAnsi="Times"/>
          <w:i/>
          <w:sz w:val="20"/>
          <w:szCs w:val="20"/>
        </w:rPr>
        <w:t xml:space="preserve"> Interdisciplinary Core Philosophy)</w:t>
      </w:r>
      <w:r w:rsidRPr="001622EC">
        <w:rPr>
          <w:rFonts w:ascii="Times" w:hAnsi="Times"/>
          <w:color w:val="000000"/>
          <w:sz w:val="20"/>
          <w:szCs w:val="20"/>
        </w:rPr>
        <w:t>, 227-246, 2008</w:t>
      </w:r>
    </w:p>
    <w:p w14:paraId="664EFDA2" w14:textId="77777777" w:rsidR="006D05DD" w:rsidRPr="001622EC" w:rsidRDefault="006D05DD" w:rsidP="00F60699">
      <w:pPr>
        <w:tabs>
          <w:tab w:val="left" w:pos="180"/>
          <w:tab w:val="left" w:pos="270"/>
        </w:tabs>
        <w:ind w:right="720"/>
        <w:jc w:val="both"/>
        <w:rPr>
          <w:rFonts w:ascii="Times" w:hAnsi="Times"/>
          <w:sz w:val="20"/>
          <w:szCs w:val="20"/>
        </w:rPr>
      </w:pPr>
    </w:p>
    <w:p w14:paraId="7F652FC0"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w:t>
      </w:r>
      <w:proofErr w:type="spellStart"/>
      <w:r w:rsidRPr="001622EC">
        <w:rPr>
          <w:rFonts w:ascii="Times" w:hAnsi="Times"/>
          <w:sz w:val="20"/>
          <w:szCs w:val="20"/>
          <w:lang w:val="it-IT"/>
        </w:rPr>
        <w:t>Equita`</w:t>
      </w:r>
      <w:proofErr w:type="spellEnd"/>
      <w:r w:rsidRPr="001622EC">
        <w:rPr>
          <w:rFonts w:ascii="Times" w:hAnsi="Times"/>
          <w:sz w:val="20"/>
          <w:szCs w:val="20"/>
          <w:lang w:val="it-IT"/>
        </w:rPr>
        <w:t xml:space="preserve"> o eguaglianza? Tendenze ad auto-favorirsi di individui e gruppi”, </w:t>
      </w:r>
      <w:r w:rsidRPr="001622EC">
        <w:rPr>
          <w:rFonts w:ascii="Times" w:hAnsi="Times"/>
          <w:i/>
          <w:sz w:val="20"/>
          <w:szCs w:val="20"/>
          <w:lang w:val="it-IT"/>
        </w:rPr>
        <w:t>La Rivista delle Politiche Sociali</w:t>
      </w:r>
      <w:r w:rsidRPr="001622EC">
        <w:rPr>
          <w:rFonts w:ascii="Times" w:hAnsi="Times"/>
          <w:sz w:val="20"/>
          <w:szCs w:val="20"/>
          <w:lang w:val="it-IT"/>
        </w:rPr>
        <w:t>, n.2: 181-198, 2008</w:t>
      </w:r>
    </w:p>
    <w:p w14:paraId="67E5DB46" w14:textId="77777777" w:rsidR="006D05DD" w:rsidRPr="001622EC" w:rsidRDefault="006D05DD" w:rsidP="00F60699">
      <w:pPr>
        <w:ind w:left="360"/>
        <w:jc w:val="both"/>
        <w:rPr>
          <w:rFonts w:ascii="Times" w:hAnsi="Times"/>
          <w:sz w:val="20"/>
          <w:szCs w:val="20"/>
          <w:lang w:val="it-IT"/>
        </w:rPr>
      </w:pPr>
    </w:p>
    <w:p w14:paraId="7819F673" w14:textId="77777777" w:rsidR="005B03CD" w:rsidRPr="001622EC" w:rsidRDefault="006D05DD" w:rsidP="00F60699">
      <w:pPr>
        <w:ind w:left="360"/>
        <w:jc w:val="both"/>
        <w:rPr>
          <w:rFonts w:ascii="Times" w:hAnsi="Times"/>
          <w:sz w:val="20"/>
          <w:szCs w:val="20"/>
        </w:rPr>
      </w:pPr>
      <w:r w:rsidRPr="001622EC">
        <w:rPr>
          <w:rFonts w:ascii="Times" w:hAnsi="Times"/>
          <w:sz w:val="20"/>
          <w:szCs w:val="20"/>
        </w:rPr>
        <w:t xml:space="preserve">“Social preferences: norms, beliefs and rationality”, </w:t>
      </w:r>
      <w:r w:rsidRPr="001622EC">
        <w:rPr>
          <w:rFonts w:ascii="Times" w:hAnsi="Times"/>
          <w:i/>
          <w:sz w:val="20"/>
          <w:szCs w:val="20"/>
        </w:rPr>
        <w:t xml:space="preserve">Nuova Civilta` </w:t>
      </w:r>
      <w:proofErr w:type="spellStart"/>
      <w:r w:rsidRPr="001622EC">
        <w:rPr>
          <w:rFonts w:ascii="Times" w:hAnsi="Times"/>
          <w:i/>
          <w:sz w:val="20"/>
          <w:szCs w:val="20"/>
        </w:rPr>
        <w:t>delle</w:t>
      </w:r>
      <w:proofErr w:type="spellEnd"/>
      <w:r w:rsidRPr="001622EC">
        <w:rPr>
          <w:rFonts w:ascii="Times" w:hAnsi="Times"/>
          <w:i/>
          <w:sz w:val="20"/>
          <w:szCs w:val="20"/>
        </w:rPr>
        <w:t xml:space="preserve"> </w:t>
      </w:r>
      <w:proofErr w:type="spellStart"/>
      <w:r w:rsidRPr="001622EC">
        <w:rPr>
          <w:rFonts w:ascii="Times" w:hAnsi="Times"/>
          <w:i/>
          <w:sz w:val="20"/>
          <w:szCs w:val="20"/>
        </w:rPr>
        <w:t>Macchine</w:t>
      </w:r>
      <w:proofErr w:type="spellEnd"/>
      <w:r w:rsidRPr="001622EC">
        <w:rPr>
          <w:rFonts w:ascii="Times" w:hAnsi="Times"/>
          <w:sz w:val="20"/>
          <w:szCs w:val="20"/>
        </w:rPr>
        <w:t xml:space="preserve"> vol.3, 2008</w:t>
      </w:r>
    </w:p>
    <w:p w14:paraId="17109ACF" w14:textId="77777777" w:rsidR="005B03CD" w:rsidRPr="001622EC" w:rsidRDefault="005B03CD" w:rsidP="00F60699">
      <w:pPr>
        <w:ind w:left="360"/>
        <w:jc w:val="both"/>
        <w:rPr>
          <w:rFonts w:ascii="Times" w:hAnsi="Times"/>
          <w:sz w:val="20"/>
          <w:szCs w:val="20"/>
        </w:rPr>
      </w:pPr>
    </w:p>
    <w:p w14:paraId="730FA294" w14:textId="77777777" w:rsidR="006D05DD" w:rsidRPr="001622EC" w:rsidRDefault="005B03CD" w:rsidP="00F60699">
      <w:pPr>
        <w:ind w:left="360"/>
        <w:jc w:val="both"/>
        <w:rPr>
          <w:rFonts w:ascii="Times" w:hAnsi="Times"/>
          <w:sz w:val="20"/>
          <w:szCs w:val="20"/>
        </w:rPr>
      </w:pPr>
      <w:r w:rsidRPr="001622EC">
        <w:rPr>
          <w:rFonts w:ascii="Times" w:hAnsi="Times"/>
          <w:sz w:val="20"/>
          <w:szCs w:val="20"/>
        </w:rPr>
        <w:t xml:space="preserve">Preface (with Jason Alexander), </w:t>
      </w:r>
      <w:r w:rsidRPr="001622EC">
        <w:rPr>
          <w:rFonts w:ascii="Times" w:hAnsi="Times"/>
          <w:i/>
          <w:sz w:val="20"/>
          <w:szCs w:val="20"/>
        </w:rPr>
        <w:t>Philosophy of Science</w:t>
      </w:r>
      <w:r w:rsidRPr="001622EC">
        <w:rPr>
          <w:rFonts w:ascii="Times" w:hAnsi="Times"/>
          <w:sz w:val="20"/>
          <w:szCs w:val="20"/>
        </w:rPr>
        <w:t xml:space="preserve"> 74, 2007</w:t>
      </w:r>
    </w:p>
    <w:p w14:paraId="39DD0E7D" w14:textId="77777777" w:rsidR="006D05DD" w:rsidRPr="001622EC" w:rsidRDefault="006D05DD" w:rsidP="00F60699">
      <w:pPr>
        <w:jc w:val="both"/>
        <w:rPr>
          <w:rFonts w:ascii="Times" w:hAnsi="Times"/>
          <w:sz w:val="20"/>
          <w:szCs w:val="20"/>
        </w:rPr>
      </w:pPr>
    </w:p>
    <w:p w14:paraId="70819BA9" w14:textId="6530D049" w:rsidR="006D05DD" w:rsidRPr="001622EC" w:rsidRDefault="006D05DD" w:rsidP="00F60699">
      <w:pPr>
        <w:ind w:left="360"/>
        <w:jc w:val="both"/>
        <w:rPr>
          <w:rFonts w:ascii="Times" w:hAnsi="Times"/>
          <w:sz w:val="20"/>
          <w:szCs w:val="20"/>
        </w:rPr>
      </w:pPr>
      <w:r w:rsidRPr="001622EC">
        <w:rPr>
          <w:rFonts w:ascii="Times" w:hAnsi="Times"/>
          <w:sz w:val="20"/>
          <w:szCs w:val="20"/>
        </w:rPr>
        <w:t xml:space="preserve"> “Computer-Mediated Communication and Cooperation in Social</w:t>
      </w:r>
      <w:r w:rsidR="00D62E9F" w:rsidRPr="001622EC">
        <w:rPr>
          <w:rFonts w:ascii="Times" w:hAnsi="Times"/>
          <w:sz w:val="20"/>
          <w:szCs w:val="20"/>
        </w:rPr>
        <w:t xml:space="preserve"> Dilemmas: An Experimental </w:t>
      </w:r>
      <w:r w:rsidRPr="001622EC">
        <w:rPr>
          <w:rFonts w:ascii="Times" w:hAnsi="Times"/>
          <w:sz w:val="20"/>
          <w:szCs w:val="20"/>
        </w:rPr>
        <w:t xml:space="preserve">Analysis” (with </w:t>
      </w:r>
      <w:proofErr w:type="spellStart"/>
      <w:r w:rsidRPr="001622EC">
        <w:rPr>
          <w:rFonts w:ascii="Times" w:hAnsi="Times"/>
          <w:sz w:val="20"/>
          <w:szCs w:val="20"/>
        </w:rPr>
        <w:t>Azi</w:t>
      </w:r>
      <w:proofErr w:type="spellEnd"/>
      <w:r w:rsidRPr="001622EC">
        <w:rPr>
          <w:rFonts w:ascii="Times" w:hAnsi="Times"/>
          <w:sz w:val="20"/>
          <w:szCs w:val="20"/>
        </w:rPr>
        <w:t xml:space="preserve"> Lev-On</w:t>
      </w:r>
      <w:proofErr w:type="gramStart"/>
      <w:r w:rsidRPr="001622EC">
        <w:rPr>
          <w:rFonts w:ascii="Times" w:hAnsi="Times"/>
          <w:sz w:val="20"/>
          <w:szCs w:val="20"/>
        </w:rPr>
        <w:t>),</w:t>
      </w:r>
      <w:r w:rsidRPr="001622EC">
        <w:rPr>
          <w:rFonts w:ascii="Times" w:hAnsi="Times"/>
          <w:i/>
          <w:sz w:val="20"/>
          <w:szCs w:val="20"/>
        </w:rPr>
        <w:t>,</w:t>
      </w:r>
      <w:proofErr w:type="gramEnd"/>
      <w:r w:rsidRPr="001622EC">
        <w:rPr>
          <w:rFonts w:ascii="Times" w:hAnsi="Times"/>
          <w:i/>
          <w:sz w:val="20"/>
          <w:szCs w:val="20"/>
        </w:rPr>
        <w:t xml:space="preserve"> Politics, Philosophy and Economics</w:t>
      </w:r>
      <w:r w:rsidRPr="001622EC">
        <w:rPr>
          <w:rFonts w:ascii="Times" w:hAnsi="Times"/>
          <w:sz w:val="20"/>
          <w:szCs w:val="20"/>
        </w:rPr>
        <w:t>, vol.6, 2007:139-168.</w:t>
      </w:r>
    </w:p>
    <w:p w14:paraId="373DA2D3" w14:textId="77777777" w:rsidR="006D05DD" w:rsidRPr="001622EC" w:rsidRDefault="006D05DD" w:rsidP="00F60699">
      <w:pPr>
        <w:jc w:val="both"/>
        <w:rPr>
          <w:rFonts w:ascii="Times" w:hAnsi="Times"/>
          <w:sz w:val="20"/>
          <w:szCs w:val="20"/>
        </w:rPr>
      </w:pPr>
    </w:p>
    <w:p w14:paraId="529C3904" w14:textId="1490858F" w:rsidR="006D05DD" w:rsidRPr="001622EC" w:rsidRDefault="006D05DD" w:rsidP="00F60699">
      <w:pPr>
        <w:tabs>
          <w:tab w:val="left" w:pos="180"/>
          <w:tab w:val="left" w:pos="270"/>
        </w:tabs>
        <w:ind w:left="360" w:right="720"/>
        <w:jc w:val="both"/>
        <w:rPr>
          <w:rFonts w:ascii="Times" w:hAnsi="Times"/>
          <w:color w:val="000000"/>
          <w:sz w:val="20"/>
          <w:szCs w:val="20"/>
        </w:rPr>
      </w:pPr>
      <w:r w:rsidRPr="001622EC">
        <w:rPr>
          <w:rFonts w:ascii="Times" w:hAnsi="Times"/>
          <w:sz w:val="20"/>
          <w:szCs w:val="20"/>
        </w:rPr>
        <w:t xml:space="preserve"> “Knowing and Supposing in Games of Perfect Information”(with H. Arlo-Costa), </w:t>
      </w:r>
      <w:r w:rsidRPr="001622EC">
        <w:rPr>
          <w:rFonts w:ascii="Times" w:hAnsi="Times"/>
          <w:i/>
          <w:sz w:val="20"/>
          <w:szCs w:val="20"/>
        </w:rPr>
        <w:t>Studia</w:t>
      </w:r>
      <w:r w:rsidRPr="001622EC">
        <w:rPr>
          <w:rFonts w:ascii="Times" w:hAnsi="Times"/>
          <w:sz w:val="20"/>
          <w:szCs w:val="20"/>
        </w:rPr>
        <w:t xml:space="preserve"> </w:t>
      </w:r>
      <w:r w:rsidRPr="001622EC">
        <w:rPr>
          <w:rFonts w:ascii="Times" w:hAnsi="Times"/>
          <w:i/>
          <w:sz w:val="20"/>
          <w:szCs w:val="20"/>
        </w:rPr>
        <w:t>Logica</w:t>
      </w:r>
      <w:r w:rsidRPr="001622EC">
        <w:rPr>
          <w:rFonts w:ascii="Times" w:hAnsi="Times"/>
          <w:sz w:val="20"/>
          <w:szCs w:val="20"/>
        </w:rPr>
        <w:t xml:space="preserve"> </w:t>
      </w:r>
      <w:r w:rsidRPr="001622EC">
        <w:rPr>
          <w:rFonts w:ascii="Times" w:hAnsi="Times"/>
          <w:color w:val="000000"/>
          <w:sz w:val="20"/>
          <w:szCs w:val="20"/>
        </w:rPr>
        <w:t xml:space="preserve">86, 3, 2007, 353-373. Special issue on </w:t>
      </w:r>
      <w:r w:rsidR="00F87FC0" w:rsidRPr="001622EC">
        <w:rPr>
          <w:rFonts w:ascii="Times" w:hAnsi="Times"/>
          <w:color w:val="000000"/>
          <w:sz w:val="20"/>
          <w:szCs w:val="20"/>
        </w:rPr>
        <w:t>F</w:t>
      </w:r>
      <w:r w:rsidRPr="001622EC">
        <w:rPr>
          <w:rFonts w:ascii="Times" w:hAnsi="Times"/>
          <w:color w:val="000000"/>
          <w:sz w:val="20"/>
          <w:szCs w:val="20"/>
        </w:rPr>
        <w:t xml:space="preserve">ormal </w:t>
      </w:r>
      <w:r w:rsidR="00F87FC0" w:rsidRPr="001622EC">
        <w:rPr>
          <w:rFonts w:ascii="Times" w:hAnsi="Times"/>
          <w:color w:val="000000"/>
          <w:sz w:val="20"/>
          <w:szCs w:val="20"/>
        </w:rPr>
        <w:t>E</w:t>
      </w:r>
      <w:r w:rsidRPr="001622EC">
        <w:rPr>
          <w:rFonts w:ascii="Times" w:hAnsi="Times"/>
          <w:color w:val="000000"/>
          <w:sz w:val="20"/>
          <w:szCs w:val="20"/>
        </w:rPr>
        <w:t>pistemology, edited by B. Fitelson</w:t>
      </w:r>
    </w:p>
    <w:p w14:paraId="4E44296A" w14:textId="77777777" w:rsidR="006D05DD" w:rsidRPr="001622EC" w:rsidRDefault="006D05DD" w:rsidP="00F60699">
      <w:pPr>
        <w:tabs>
          <w:tab w:val="left" w:pos="180"/>
          <w:tab w:val="left" w:pos="270"/>
        </w:tabs>
        <w:ind w:right="720"/>
        <w:jc w:val="both"/>
        <w:rPr>
          <w:rFonts w:ascii="Times" w:hAnsi="Times"/>
          <w:sz w:val="20"/>
          <w:szCs w:val="20"/>
        </w:rPr>
      </w:pPr>
    </w:p>
    <w:p w14:paraId="27F5B4FB" w14:textId="77777777" w:rsidR="006D05DD" w:rsidRPr="001622EC" w:rsidRDefault="006D05DD" w:rsidP="00F60699">
      <w:pPr>
        <w:ind w:left="360"/>
        <w:jc w:val="both"/>
        <w:rPr>
          <w:rFonts w:ascii="Times" w:hAnsi="Times"/>
          <w:color w:val="000000"/>
          <w:sz w:val="20"/>
          <w:szCs w:val="20"/>
        </w:rPr>
      </w:pPr>
      <w:r w:rsidRPr="001622EC">
        <w:rPr>
          <w:rFonts w:ascii="Times" w:hAnsi="Times"/>
          <w:color w:val="000000"/>
          <w:sz w:val="20"/>
          <w:szCs w:val="20"/>
        </w:rPr>
        <w:t xml:space="preserve">“Game Theory: Some Personal Reflections," </w:t>
      </w:r>
      <w:r w:rsidRPr="001622EC">
        <w:rPr>
          <w:rFonts w:ascii="Times" w:hAnsi="Times"/>
          <w:i/>
          <w:color w:val="000000"/>
          <w:sz w:val="20"/>
          <w:szCs w:val="20"/>
        </w:rPr>
        <w:t>Game Theory 5 Questions</w:t>
      </w:r>
      <w:r w:rsidRPr="001622EC">
        <w:rPr>
          <w:rFonts w:ascii="Times" w:hAnsi="Times"/>
          <w:color w:val="000000"/>
          <w:sz w:val="20"/>
          <w:szCs w:val="20"/>
        </w:rPr>
        <w:t>, V. F. Hendricks and P. G. Hansen, eds, Automatic Press, 2007.</w:t>
      </w:r>
    </w:p>
    <w:p w14:paraId="182CC320" w14:textId="77777777" w:rsidR="006D05DD" w:rsidRPr="001622EC" w:rsidRDefault="006D05DD" w:rsidP="00F60699">
      <w:pPr>
        <w:tabs>
          <w:tab w:val="left" w:pos="180"/>
          <w:tab w:val="left" w:pos="270"/>
        </w:tabs>
        <w:ind w:right="720"/>
        <w:jc w:val="both"/>
        <w:rPr>
          <w:rFonts w:ascii="Times" w:hAnsi="Times"/>
          <w:sz w:val="20"/>
          <w:szCs w:val="20"/>
        </w:rPr>
      </w:pPr>
      <w:r w:rsidRPr="001622EC">
        <w:rPr>
          <w:rFonts w:ascii="Times" w:hAnsi="Times"/>
          <w:sz w:val="20"/>
          <w:szCs w:val="20"/>
        </w:rPr>
        <w:t xml:space="preserve">    </w:t>
      </w:r>
      <w:r w:rsidRPr="001622EC">
        <w:rPr>
          <w:rFonts w:ascii="Times" w:hAnsi="Times"/>
          <w:sz w:val="20"/>
          <w:szCs w:val="20"/>
        </w:rPr>
        <w:tab/>
      </w:r>
    </w:p>
    <w:p w14:paraId="0846501C" w14:textId="77777777" w:rsidR="006D05DD" w:rsidRPr="001622EC" w:rsidRDefault="006D05DD" w:rsidP="00F60699">
      <w:pPr>
        <w:tabs>
          <w:tab w:val="left" w:pos="180"/>
          <w:tab w:val="left" w:pos="270"/>
        </w:tabs>
        <w:ind w:right="720"/>
        <w:jc w:val="both"/>
        <w:rPr>
          <w:rFonts w:ascii="Times" w:hAnsi="Times"/>
          <w:sz w:val="20"/>
          <w:szCs w:val="20"/>
        </w:rPr>
      </w:pPr>
      <w:r w:rsidRPr="001622EC">
        <w:rPr>
          <w:rFonts w:ascii="Times" w:hAnsi="Times"/>
          <w:sz w:val="20"/>
          <w:szCs w:val="20"/>
        </w:rPr>
        <w:tab/>
      </w:r>
      <w:r w:rsidRPr="001622EC">
        <w:rPr>
          <w:rFonts w:ascii="Times" w:hAnsi="Times"/>
          <w:sz w:val="20"/>
          <w:szCs w:val="20"/>
        </w:rPr>
        <w:tab/>
        <w:t xml:space="preserve">“Philosophy: What is to be </w:t>
      </w:r>
      <w:proofErr w:type="gramStart"/>
      <w:r w:rsidRPr="001622EC">
        <w:rPr>
          <w:rFonts w:ascii="Times" w:hAnsi="Times"/>
          <w:sz w:val="20"/>
          <w:szCs w:val="20"/>
        </w:rPr>
        <w:t>done?,</w:t>
      </w:r>
      <w:proofErr w:type="gramEnd"/>
      <w:r w:rsidRPr="001622EC">
        <w:rPr>
          <w:rFonts w:ascii="Times" w:hAnsi="Times"/>
          <w:sz w:val="20"/>
          <w:szCs w:val="20"/>
        </w:rPr>
        <w:t xml:space="preserve"> </w:t>
      </w:r>
      <w:r w:rsidRPr="001622EC">
        <w:rPr>
          <w:rFonts w:ascii="Times" w:hAnsi="Times"/>
          <w:i/>
          <w:sz w:val="20"/>
          <w:szCs w:val="20"/>
        </w:rPr>
        <w:t>Topoi</w:t>
      </w:r>
      <w:r w:rsidRPr="001622EC">
        <w:rPr>
          <w:rFonts w:ascii="Times" w:hAnsi="Times"/>
          <w:sz w:val="20"/>
          <w:szCs w:val="20"/>
        </w:rPr>
        <w:t xml:space="preserve"> 25, 2006</w:t>
      </w:r>
    </w:p>
    <w:p w14:paraId="0C7BFF77" w14:textId="77777777" w:rsidR="006D05DD" w:rsidRPr="001622EC" w:rsidRDefault="006D05DD" w:rsidP="00F60699">
      <w:pPr>
        <w:tabs>
          <w:tab w:val="left" w:pos="180"/>
          <w:tab w:val="left" w:pos="270"/>
        </w:tabs>
        <w:ind w:left="360" w:right="720"/>
        <w:jc w:val="both"/>
        <w:rPr>
          <w:rFonts w:ascii="Times" w:hAnsi="Times"/>
          <w:sz w:val="20"/>
          <w:szCs w:val="20"/>
        </w:rPr>
      </w:pPr>
    </w:p>
    <w:p w14:paraId="0C04420A"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w:t>
      </w:r>
      <w:r w:rsidRPr="001622EC">
        <w:rPr>
          <w:rFonts w:ascii="Times" w:hAnsi="Times"/>
          <w:color w:val="000000"/>
          <w:sz w:val="20"/>
          <w:szCs w:val="20"/>
        </w:rPr>
        <w:t xml:space="preserve">How expectations affect behavior: fairness preferences or fairness norms?”. </w:t>
      </w:r>
      <w:r w:rsidRPr="001622EC">
        <w:rPr>
          <w:rFonts w:ascii="Times" w:hAnsi="Times"/>
          <w:sz w:val="20"/>
          <w:szCs w:val="20"/>
        </w:rPr>
        <w:t>In L. Krueger (ed.),</w:t>
      </w:r>
      <w:r w:rsidRPr="001622EC">
        <w:rPr>
          <w:rFonts w:ascii="Times" w:hAnsi="Times"/>
          <w:i/>
          <w:sz w:val="20"/>
          <w:szCs w:val="20"/>
        </w:rPr>
        <w:t xml:space="preserve"> Rationality and Social Responsibility: Essays in honor of Robyn Mason Dawes</w:t>
      </w:r>
      <w:r w:rsidRPr="001622EC">
        <w:rPr>
          <w:rFonts w:ascii="Times" w:hAnsi="Times"/>
          <w:sz w:val="20"/>
          <w:szCs w:val="20"/>
        </w:rPr>
        <w:t xml:space="preserve">, Lawrence Erlbaum Associates, Inc., 2008.  Part of it has been reprinted as “Fairness Preferences”, in </w:t>
      </w:r>
      <w:r w:rsidRPr="001622EC">
        <w:rPr>
          <w:rFonts w:ascii="Times" w:hAnsi="Times"/>
          <w:i/>
          <w:sz w:val="20"/>
          <w:szCs w:val="20"/>
        </w:rPr>
        <w:t>Networks</w:t>
      </w:r>
      <w:r w:rsidRPr="001622EC">
        <w:rPr>
          <w:rFonts w:ascii="Times" w:hAnsi="Times"/>
          <w:sz w:val="20"/>
          <w:szCs w:val="20"/>
        </w:rPr>
        <w:t xml:space="preserve">, </w:t>
      </w:r>
      <w:r w:rsidRPr="001622EC">
        <w:rPr>
          <w:rFonts w:ascii="Times" w:hAnsi="Times"/>
          <w:i/>
          <w:color w:val="000000"/>
          <w:sz w:val="20"/>
          <w:szCs w:val="20"/>
        </w:rPr>
        <w:t xml:space="preserve">A Journal for the Philosophy or Artificial Intelligence and the Cognitive Sciences </w:t>
      </w:r>
      <w:r w:rsidRPr="001622EC">
        <w:rPr>
          <w:rFonts w:ascii="Times" w:hAnsi="Times"/>
          <w:sz w:val="20"/>
          <w:szCs w:val="20"/>
        </w:rPr>
        <w:t>5: 69-101, 2006.</w:t>
      </w:r>
    </w:p>
    <w:p w14:paraId="1A6629E4" w14:textId="77777777" w:rsidR="006D05DD" w:rsidRPr="001622EC" w:rsidRDefault="006D05DD" w:rsidP="00F60699">
      <w:pPr>
        <w:tabs>
          <w:tab w:val="left" w:pos="180"/>
          <w:tab w:val="left" w:pos="270"/>
        </w:tabs>
        <w:ind w:left="360" w:right="720"/>
        <w:jc w:val="both"/>
        <w:rPr>
          <w:rFonts w:ascii="Times" w:hAnsi="Times"/>
          <w:sz w:val="20"/>
          <w:szCs w:val="20"/>
        </w:rPr>
      </w:pPr>
    </w:p>
    <w:p w14:paraId="5C61C267" w14:textId="77777777" w:rsidR="006D05DD" w:rsidRPr="001622EC" w:rsidRDefault="006D05DD" w:rsidP="00F60699">
      <w:pPr>
        <w:ind w:left="360"/>
        <w:jc w:val="both"/>
        <w:rPr>
          <w:rFonts w:ascii="Times" w:hAnsi="Times"/>
          <w:sz w:val="20"/>
          <w:szCs w:val="20"/>
        </w:rPr>
      </w:pPr>
      <w:r w:rsidRPr="001622EC">
        <w:rPr>
          <w:rFonts w:ascii="Times" w:hAnsi="Times"/>
          <w:sz w:val="20"/>
          <w:szCs w:val="20"/>
        </w:rPr>
        <w:t xml:space="preserve">“Can Groups be Trusted? An Experimental Study of Collective Trust” (with B. </w:t>
      </w:r>
      <w:proofErr w:type="spellStart"/>
      <w:r w:rsidRPr="001622EC">
        <w:rPr>
          <w:rFonts w:ascii="Times" w:hAnsi="Times"/>
          <w:sz w:val="20"/>
          <w:szCs w:val="20"/>
        </w:rPr>
        <w:t>McEvily</w:t>
      </w:r>
      <w:proofErr w:type="spellEnd"/>
      <w:r w:rsidRPr="001622EC">
        <w:rPr>
          <w:rFonts w:ascii="Times" w:hAnsi="Times"/>
          <w:sz w:val="20"/>
          <w:szCs w:val="20"/>
        </w:rPr>
        <w:t xml:space="preserve">, R. Weber and V. Ho), in R. Bachmann and A. Zaheer (eds.) </w:t>
      </w:r>
      <w:r w:rsidRPr="001622EC">
        <w:rPr>
          <w:rFonts w:ascii="Times" w:hAnsi="Times"/>
          <w:i/>
          <w:sz w:val="20"/>
          <w:szCs w:val="20"/>
        </w:rPr>
        <w:t>The Handbook of Trust</w:t>
      </w:r>
      <w:r w:rsidRPr="001622EC">
        <w:rPr>
          <w:rFonts w:ascii="Times" w:hAnsi="Times"/>
          <w:sz w:val="20"/>
          <w:szCs w:val="20"/>
        </w:rPr>
        <w:t>. Edward Elgar publishing, 2006</w:t>
      </w:r>
    </w:p>
    <w:p w14:paraId="2D6BDA90" w14:textId="77777777" w:rsidR="006D05DD" w:rsidRPr="001622EC" w:rsidRDefault="006D05DD" w:rsidP="00F60699">
      <w:pPr>
        <w:ind w:left="360"/>
        <w:jc w:val="both"/>
        <w:rPr>
          <w:rFonts w:ascii="Times" w:hAnsi="Times"/>
          <w:sz w:val="20"/>
          <w:szCs w:val="20"/>
        </w:rPr>
      </w:pPr>
    </w:p>
    <w:p w14:paraId="1DAC846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color w:val="000000"/>
          <w:sz w:val="20"/>
          <w:szCs w:val="20"/>
        </w:rPr>
        <w:t xml:space="preserve">“Game Theory”, in Borchert, Donald, ed. </w:t>
      </w:r>
      <w:r w:rsidRPr="001622EC">
        <w:rPr>
          <w:rFonts w:ascii="Times" w:hAnsi="Times"/>
          <w:i/>
          <w:color w:val="000000"/>
          <w:sz w:val="20"/>
          <w:szCs w:val="20"/>
        </w:rPr>
        <w:t>Encyclopedia of Philosophy</w:t>
      </w:r>
      <w:r w:rsidRPr="001622EC">
        <w:rPr>
          <w:rFonts w:ascii="Times" w:hAnsi="Times"/>
          <w:color w:val="000000"/>
          <w:sz w:val="20"/>
          <w:szCs w:val="20"/>
        </w:rPr>
        <w:t>, 2nd edition. Detroit: Macmillan Reference USA, 2006.</w:t>
      </w:r>
    </w:p>
    <w:p w14:paraId="7E6139B0" w14:textId="77777777" w:rsidR="006D05DD" w:rsidRPr="001622EC" w:rsidRDefault="006D05DD" w:rsidP="00F60699">
      <w:pPr>
        <w:jc w:val="both"/>
        <w:rPr>
          <w:rFonts w:ascii="Times" w:hAnsi="Times"/>
          <w:sz w:val="20"/>
          <w:szCs w:val="20"/>
        </w:rPr>
      </w:pPr>
    </w:p>
    <w:p w14:paraId="72EF0AF2" w14:textId="77777777" w:rsidR="006D05DD" w:rsidRPr="001622EC" w:rsidRDefault="006D05DD" w:rsidP="00F60699">
      <w:pPr>
        <w:ind w:left="360"/>
        <w:jc w:val="both"/>
        <w:rPr>
          <w:rFonts w:ascii="Times" w:hAnsi="Times"/>
          <w:sz w:val="20"/>
          <w:szCs w:val="20"/>
        </w:rPr>
      </w:pPr>
      <w:r w:rsidRPr="001622EC">
        <w:rPr>
          <w:rFonts w:ascii="Times" w:hAnsi="Times"/>
          <w:sz w:val="20"/>
          <w:szCs w:val="20"/>
        </w:rPr>
        <w:t xml:space="preserve">“A Matter of Trust:  Accountability in Italian Politics 1990-2000 (with R. Mudambi and P. Navarra), </w:t>
      </w:r>
      <w:r w:rsidRPr="001622EC">
        <w:rPr>
          <w:rFonts w:ascii="Times" w:hAnsi="Times"/>
          <w:i/>
          <w:sz w:val="20"/>
          <w:szCs w:val="20"/>
        </w:rPr>
        <w:t xml:space="preserve">Mind and Society, </w:t>
      </w:r>
      <w:r w:rsidRPr="001622EC">
        <w:rPr>
          <w:rFonts w:ascii="Times" w:hAnsi="Times"/>
          <w:sz w:val="20"/>
          <w:szCs w:val="20"/>
        </w:rPr>
        <w:t>2005</w:t>
      </w:r>
    </w:p>
    <w:p w14:paraId="5783E969" w14:textId="77777777" w:rsidR="006D05DD" w:rsidRPr="001622EC" w:rsidRDefault="006D05DD" w:rsidP="00F60699">
      <w:pPr>
        <w:tabs>
          <w:tab w:val="left" w:pos="180"/>
          <w:tab w:val="left" w:pos="270"/>
        </w:tabs>
        <w:ind w:left="360" w:right="720"/>
        <w:jc w:val="both"/>
        <w:rPr>
          <w:rFonts w:ascii="Times" w:hAnsi="Times"/>
          <w:sz w:val="20"/>
          <w:szCs w:val="20"/>
        </w:rPr>
      </w:pPr>
    </w:p>
    <w:p w14:paraId="7A9E58F4"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“Cooperation and Communication: Group Identity or Social Norms?”, in N. Gold (ed.) </w:t>
      </w:r>
      <w:r w:rsidRPr="001622EC">
        <w:rPr>
          <w:rFonts w:ascii="Times" w:hAnsi="Times"/>
          <w:i/>
          <w:sz w:val="20"/>
          <w:szCs w:val="20"/>
        </w:rPr>
        <w:t>Teamwork</w:t>
      </w:r>
      <w:r w:rsidRPr="001622EC">
        <w:rPr>
          <w:rFonts w:ascii="Times" w:hAnsi="Times"/>
          <w:sz w:val="20"/>
          <w:szCs w:val="20"/>
        </w:rPr>
        <w:t xml:space="preserve">. Palgrave </w:t>
      </w:r>
      <w:proofErr w:type="spellStart"/>
      <w:r w:rsidRPr="001622EC">
        <w:rPr>
          <w:rFonts w:ascii="Times" w:hAnsi="Times"/>
          <w:sz w:val="20"/>
          <w:szCs w:val="20"/>
        </w:rPr>
        <w:t>Macmilla</w:t>
      </w:r>
      <w:proofErr w:type="spellEnd"/>
      <w:r w:rsidRPr="001622EC">
        <w:rPr>
          <w:rFonts w:ascii="Times" w:hAnsi="Times"/>
          <w:sz w:val="20"/>
          <w:szCs w:val="20"/>
        </w:rPr>
        <w:t>, 2005</w:t>
      </w:r>
    </w:p>
    <w:p w14:paraId="27C7737D" w14:textId="77777777" w:rsidR="006D05DD" w:rsidRPr="001622EC" w:rsidRDefault="006D05DD" w:rsidP="00F60699">
      <w:pPr>
        <w:tabs>
          <w:tab w:val="left" w:pos="180"/>
          <w:tab w:val="left" w:pos="270"/>
        </w:tabs>
        <w:ind w:left="360" w:right="720"/>
        <w:jc w:val="both"/>
        <w:rPr>
          <w:rFonts w:ascii="Times" w:hAnsi="Times"/>
          <w:sz w:val="20"/>
          <w:szCs w:val="20"/>
        </w:rPr>
      </w:pPr>
    </w:p>
    <w:p w14:paraId="29A65D26"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“Trust among strangers” (with </w:t>
      </w:r>
      <w:proofErr w:type="spellStart"/>
      <w:r w:rsidRPr="001622EC">
        <w:rPr>
          <w:rFonts w:ascii="Times" w:hAnsi="Times"/>
          <w:sz w:val="20"/>
          <w:szCs w:val="20"/>
        </w:rPr>
        <w:t>J.Duffy</w:t>
      </w:r>
      <w:proofErr w:type="spellEnd"/>
      <w:r w:rsidRPr="001622EC">
        <w:rPr>
          <w:rFonts w:ascii="Times" w:hAnsi="Times"/>
          <w:sz w:val="20"/>
          <w:szCs w:val="20"/>
        </w:rPr>
        <w:t xml:space="preserve"> and G. Tolle), </w:t>
      </w:r>
      <w:r w:rsidRPr="001622EC">
        <w:rPr>
          <w:rFonts w:ascii="Times" w:hAnsi="Times"/>
          <w:i/>
          <w:sz w:val="20"/>
          <w:szCs w:val="20"/>
        </w:rPr>
        <w:t>Philosophy of Science</w:t>
      </w:r>
      <w:r w:rsidRPr="001622EC">
        <w:rPr>
          <w:rFonts w:ascii="Times" w:hAnsi="Times"/>
          <w:sz w:val="20"/>
          <w:szCs w:val="20"/>
        </w:rPr>
        <w:t xml:space="preserve"> 71: 1-34, 2004</w:t>
      </w:r>
    </w:p>
    <w:p w14:paraId="6E50535E" w14:textId="77777777" w:rsidR="006D05DD" w:rsidRPr="001622EC" w:rsidRDefault="006D05DD" w:rsidP="00F60699">
      <w:pPr>
        <w:tabs>
          <w:tab w:val="left" w:pos="180"/>
          <w:tab w:val="left" w:pos="270"/>
        </w:tabs>
        <w:ind w:right="720"/>
        <w:jc w:val="both"/>
        <w:rPr>
          <w:rFonts w:ascii="Times" w:hAnsi="Times"/>
          <w:sz w:val="20"/>
          <w:szCs w:val="20"/>
        </w:rPr>
      </w:pPr>
    </w:p>
    <w:p w14:paraId="1A9B31D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“Rationality and Game Theory”, in </w:t>
      </w:r>
      <w:r w:rsidRPr="001622EC">
        <w:rPr>
          <w:rFonts w:ascii="Times" w:hAnsi="Times"/>
          <w:i/>
          <w:sz w:val="20"/>
          <w:szCs w:val="20"/>
        </w:rPr>
        <w:t>The Handbook of Rationality</w:t>
      </w:r>
      <w:r w:rsidRPr="001622EC">
        <w:rPr>
          <w:rFonts w:ascii="Times" w:hAnsi="Times"/>
          <w:sz w:val="20"/>
          <w:szCs w:val="20"/>
        </w:rPr>
        <w:t>, The Oxford Reference Library of Philosophy, Oxford University Press, 2003</w:t>
      </w:r>
    </w:p>
    <w:p w14:paraId="4ED2CB5C" w14:textId="77777777" w:rsidR="006D05DD" w:rsidRPr="001622EC" w:rsidRDefault="006D05DD" w:rsidP="00F60699">
      <w:pPr>
        <w:tabs>
          <w:tab w:val="left" w:pos="180"/>
          <w:tab w:val="left" w:pos="270"/>
        </w:tabs>
        <w:ind w:left="360" w:right="720"/>
        <w:jc w:val="both"/>
        <w:rPr>
          <w:rFonts w:ascii="Times" w:hAnsi="Times"/>
          <w:sz w:val="20"/>
          <w:szCs w:val="20"/>
        </w:rPr>
      </w:pPr>
    </w:p>
    <w:p w14:paraId="07D0574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“Game Theory: Nash equilibrium”, in </w:t>
      </w:r>
      <w:r w:rsidRPr="001622EC">
        <w:rPr>
          <w:rFonts w:ascii="Times" w:hAnsi="Times"/>
          <w:i/>
          <w:sz w:val="20"/>
          <w:szCs w:val="20"/>
        </w:rPr>
        <w:t>The</w:t>
      </w:r>
      <w:r w:rsidRPr="001622EC">
        <w:rPr>
          <w:rFonts w:ascii="Times" w:hAnsi="Times"/>
          <w:sz w:val="20"/>
          <w:szCs w:val="20"/>
        </w:rPr>
        <w:t xml:space="preserve"> </w:t>
      </w:r>
      <w:r w:rsidRPr="001622EC">
        <w:rPr>
          <w:rFonts w:ascii="Times" w:hAnsi="Times"/>
          <w:i/>
          <w:sz w:val="20"/>
          <w:szCs w:val="20"/>
        </w:rPr>
        <w:t>Blackwell Guide to the Philosophy of Computing and Information</w:t>
      </w:r>
      <w:r w:rsidRPr="001622EC">
        <w:rPr>
          <w:rFonts w:ascii="Times" w:hAnsi="Times"/>
          <w:sz w:val="20"/>
          <w:szCs w:val="20"/>
        </w:rPr>
        <w:t>, Blackwell 2003</w:t>
      </w:r>
    </w:p>
    <w:p w14:paraId="5EAFE905" w14:textId="77777777" w:rsidR="006D05DD" w:rsidRPr="001622EC" w:rsidRDefault="006D05DD" w:rsidP="00F60699">
      <w:pPr>
        <w:tabs>
          <w:tab w:val="left" w:pos="180"/>
          <w:tab w:val="left" w:pos="270"/>
        </w:tabs>
        <w:ind w:right="720"/>
        <w:jc w:val="both"/>
        <w:rPr>
          <w:rFonts w:ascii="Times" w:hAnsi="Times"/>
          <w:sz w:val="20"/>
          <w:szCs w:val="20"/>
        </w:rPr>
      </w:pPr>
    </w:p>
    <w:p w14:paraId="1D8B5C8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lastRenderedPageBreak/>
        <w:t xml:space="preserve">“Covenants without swords:  group identity, norms, and communication in social dilemmas”, </w:t>
      </w:r>
      <w:r w:rsidRPr="001622EC">
        <w:rPr>
          <w:rFonts w:ascii="Times" w:hAnsi="Times"/>
          <w:i/>
          <w:sz w:val="20"/>
          <w:szCs w:val="20"/>
        </w:rPr>
        <w:t>Rationality and Society</w:t>
      </w:r>
      <w:r w:rsidRPr="001622EC">
        <w:rPr>
          <w:rFonts w:ascii="Times" w:hAnsi="Times"/>
          <w:sz w:val="20"/>
          <w:szCs w:val="20"/>
        </w:rPr>
        <w:t xml:space="preserve">  14(2): 192-228, 2002</w:t>
      </w:r>
    </w:p>
    <w:p w14:paraId="066A711B" w14:textId="77777777" w:rsidR="006D05DD" w:rsidRPr="001622EC" w:rsidRDefault="006D05DD" w:rsidP="00F60699">
      <w:pPr>
        <w:tabs>
          <w:tab w:val="left" w:pos="180"/>
          <w:tab w:val="left" w:pos="270"/>
        </w:tabs>
        <w:ind w:left="360" w:right="720"/>
        <w:jc w:val="both"/>
        <w:rPr>
          <w:rFonts w:ascii="Times" w:hAnsi="Times"/>
          <w:sz w:val="20"/>
          <w:szCs w:val="20"/>
        </w:rPr>
      </w:pPr>
    </w:p>
    <w:p w14:paraId="3C81D128"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 “Words and Deeds: A Focus Theory of Norms”, in J. Nida-</w:t>
      </w:r>
      <w:proofErr w:type="spellStart"/>
      <w:r w:rsidRPr="001622EC">
        <w:rPr>
          <w:rFonts w:ascii="Times" w:hAnsi="Times"/>
          <w:sz w:val="20"/>
          <w:szCs w:val="20"/>
        </w:rPr>
        <w:t>Rumelin</w:t>
      </w:r>
      <w:proofErr w:type="spellEnd"/>
      <w:r w:rsidRPr="001622EC">
        <w:rPr>
          <w:rFonts w:ascii="Times" w:hAnsi="Times"/>
          <w:sz w:val="20"/>
          <w:szCs w:val="20"/>
        </w:rPr>
        <w:t xml:space="preserve"> and W. Spohn (eds.), </w:t>
      </w:r>
      <w:r w:rsidRPr="001622EC">
        <w:rPr>
          <w:rFonts w:ascii="Times" w:hAnsi="Times"/>
          <w:i/>
          <w:sz w:val="20"/>
          <w:szCs w:val="20"/>
        </w:rPr>
        <w:t>Practical Rationality, Rules, and Structure</w:t>
      </w:r>
      <w:r w:rsidRPr="001622EC">
        <w:rPr>
          <w:rFonts w:ascii="Times" w:hAnsi="Times"/>
          <w:sz w:val="20"/>
          <w:szCs w:val="20"/>
        </w:rPr>
        <w:t>,  Theory and Decision Library, Kluwer 2000.</w:t>
      </w:r>
    </w:p>
    <w:p w14:paraId="5B41B5C9" w14:textId="77777777" w:rsidR="006D05DD" w:rsidRPr="001622EC" w:rsidRDefault="006D05DD" w:rsidP="00F60699">
      <w:pPr>
        <w:tabs>
          <w:tab w:val="left" w:pos="180"/>
          <w:tab w:val="left" w:pos="270"/>
        </w:tabs>
        <w:ind w:left="360" w:right="720"/>
        <w:jc w:val="both"/>
        <w:rPr>
          <w:rFonts w:ascii="Times" w:hAnsi="Times"/>
          <w:sz w:val="20"/>
          <w:szCs w:val="20"/>
        </w:rPr>
      </w:pPr>
    </w:p>
    <w:p w14:paraId="02E7BA16"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“Local Fairness”, </w:t>
      </w:r>
      <w:r w:rsidRPr="001622EC">
        <w:rPr>
          <w:rFonts w:ascii="Times" w:hAnsi="Times"/>
          <w:i/>
          <w:sz w:val="20"/>
          <w:szCs w:val="20"/>
        </w:rPr>
        <w:t>Philosophy and Phenomenological  Research</w:t>
      </w:r>
      <w:r w:rsidRPr="001622EC">
        <w:rPr>
          <w:rFonts w:ascii="Times" w:hAnsi="Times"/>
          <w:sz w:val="20"/>
          <w:szCs w:val="20"/>
        </w:rPr>
        <w:t>, vol. LIX, 1, 1999.</w:t>
      </w:r>
    </w:p>
    <w:p w14:paraId="0EDA9E36" w14:textId="77777777" w:rsidR="006D05DD" w:rsidRPr="001622EC" w:rsidRDefault="006D05DD" w:rsidP="00F60699">
      <w:pPr>
        <w:tabs>
          <w:tab w:val="left" w:pos="180"/>
          <w:tab w:val="left" w:pos="270"/>
        </w:tabs>
        <w:ind w:left="360" w:right="720"/>
        <w:jc w:val="both"/>
        <w:rPr>
          <w:rFonts w:ascii="Times" w:hAnsi="Times"/>
          <w:sz w:val="20"/>
          <w:szCs w:val="20"/>
        </w:rPr>
      </w:pPr>
    </w:p>
    <w:p w14:paraId="73F42448"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“The Great Illusion: Ignorance, Informational Cascades and the Persistence of Unpopular Norms" (with Y. Fukui), </w:t>
      </w:r>
      <w:r w:rsidRPr="001622EC">
        <w:rPr>
          <w:rFonts w:ascii="Times" w:hAnsi="Times"/>
          <w:i/>
          <w:sz w:val="20"/>
          <w:szCs w:val="20"/>
        </w:rPr>
        <w:t>Business Ethics Quarterly</w:t>
      </w:r>
      <w:r w:rsidRPr="001622EC">
        <w:rPr>
          <w:rFonts w:ascii="Times" w:hAnsi="Times"/>
          <w:sz w:val="20"/>
          <w:szCs w:val="20"/>
        </w:rPr>
        <w:t xml:space="preserve"> 9: 127-155, 1999.  Also appeared in A. </w:t>
      </w:r>
      <w:proofErr w:type="spellStart"/>
      <w:r w:rsidRPr="001622EC">
        <w:rPr>
          <w:rFonts w:ascii="Times" w:hAnsi="Times"/>
          <w:sz w:val="20"/>
          <w:szCs w:val="20"/>
        </w:rPr>
        <w:t>Pagnini</w:t>
      </w:r>
      <w:proofErr w:type="spellEnd"/>
      <w:r w:rsidRPr="001622EC">
        <w:rPr>
          <w:rFonts w:ascii="Times" w:hAnsi="Times"/>
          <w:sz w:val="20"/>
          <w:szCs w:val="20"/>
        </w:rPr>
        <w:t xml:space="preserve"> and M.C. </w:t>
      </w:r>
      <w:proofErr w:type="spellStart"/>
      <w:r w:rsidRPr="001622EC">
        <w:rPr>
          <w:rFonts w:ascii="Times" w:hAnsi="Times"/>
          <w:sz w:val="20"/>
          <w:szCs w:val="20"/>
        </w:rPr>
        <w:t>Galavotti</w:t>
      </w:r>
      <w:proofErr w:type="spellEnd"/>
      <w:r w:rsidRPr="001622EC">
        <w:rPr>
          <w:rFonts w:ascii="Times" w:hAnsi="Times"/>
          <w:sz w:val="20"/>
          <w:szCs w:val="20"/>
        </w:rPr>
        <w:t xml:space="preserve"> (eds.), </w:t>
      </w:r>
      <w:r w:rsidRPr="001622EC">
        <w:rPr>
          <w:rFonts w:ascii="Times" w:hAnsi="Times"/>
          <w:i/>
          <w:sz w:val="20"/>
          <w:szCs w:val="20"/>
        </w:rPr>
        <w:t>Experience, Reality, and Scientific Explanation</w:t>
      </w:r>
      <w:r w:rsidRPr="001622EC">
        <w:rPr>
          <w:rFonts w:ascii="Times" w:hAnsi="Times"/>
          <w:sz w:val="20"/>
          <w:szCs w:val="20"/>
        </w:rPr>
        <w:t>, The Western Ontario Series in Philosophy of Science, Kluwer 1999.</w:t>
      </w:r>
    </w:p>
    <w:p w14:paraId="7820C481" w14:textId="77777777" w:rsidR="006D05DD" w:rsidRPr="001622EC" w:rsidRDefault="006D05DD" w:rsidP="00F60699">
      <w:pPr>
        <w:ind w:left="360" w:right="720"/>
        <w:jc w:val="both"/>
        <w:rPr>
          <w:rFonts w:ascii="Times" w:hAnsi="Times"/>
          <w:sz w:val="20"/>
          <w:szCs w:val="20"/>
        </w:rPr>
      </w:pPr>
    </w:p>
    <w:p w14:paraId="1C1F8DDD"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“Games and Conditionals” (with H. Arlo-Costa), in I. Gilboa (ed.), </w:t>
      </w:r>
      <w:r w:rsidRPr="001622EC">
        <w:rPr>
          <w:rFonts w:ascii="Times" w:hAnsi="Times"/>
          <w:i/>
          <w:sz w:val="20"/>
          <w:szCs w:val="20"/>
        </w:rPr>
        <w:t>Theoretical Aspects of Rationality and Knowledge</w:t>
      </w:r>
      <w:r w:rsidRPr="001622EC">
        <w:rPr>
          <w:rFonts w:ascii="Times" w:hAnsi="Times"/>
          <w:sz w:val="20"/>
          <w:szCs w:val="20"/>
        </w:rPr>
        <w:t>,  Morgan Kaufmann, 1998.</w:t>
      </w:r>
    </w:p>
    <w:p w14:paraId="01921AA6" w14:textId="77777777" w:rsidR="006D05DD" w:rsidRPr="001622EC" w:rsidRDefault="006D05DD" w:rsidP="00F60699">
      <w:pPr>
        <w:ind w:left="360" w:right="720"/>
        <w:jc w:val="both"/>
        <w:rPr>
          <w:rFonts w:ascii="Times" w:hAnsi="Times"/>
          <w:sz w:val="20"/>
          <w:szCs w:val="20"/>
        </w:rPr>
      </w:pPr>
    </w:p>
    <w:p w14:paraId="5D151118"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"Decision and Game Theory", </w:t>
      </w:r>
      <w:r w:rsidRPr="001622EC">
        <w:rPr>
          <w:rFonts w:ascii="Times" w:hAnsi="Times"/>
          <w:i/>
          <w:sz w:val="20"/>
          <w:szCs w:val="20"/>
        </w:rPr>
        <w:t>Routledge Encyclopedia of Philosophy</w:t>
      </w:r>
      <w:r w:rsidRPr="001622EC">
        <w:rPr>
          <w:rFonts w:ascii="Times" w:hAnsi="Times"/>
          <w:sz w:val="20"/>
          <w:szCs w:val="20"/>
        </w:rPr>
        <w:t>, 1998.</w:t>
      </w:r>
    </w:p>
    <w:p w14:paraId="0C3DA7CE" w14:textId="77777777" w:rsidR="006D05DD" w:rsidRPr="001622EC" w:rsidRDefault="006D05DD" w:rsidP="00F60699">
      <w:pPr>
        <w:ind w:left="360" w:right="720"/>
        <w:jc w:val="both"/>
        <w:rPr>
          <w:rFonts w:ascii="Times" w:hAnsi="Times"/>
          <w:sz w:val="20"/>
          <w:szCs w:val="20"/>
        </w:rPr>
      </w:pPr>
    </w:p>
    <w:p w14:paraId="345B3FDC"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“The Potential for the Evolution of Cooperation among Web Agents” (with M. Pollack, C. </w:t>
      </w:r>
      <w:proofErr w:type="spellStart"/>
      <w:r w:rsidRPr="001622EC">
        <w:rPr>
          <w:rFonts w:ascii="Times" w:hAnsi="Times"/>
          <w:sz w:val="20"/>
          <w:szCs w:val="20"/>
        </w:rPr>
        <w:t>Rovelli</w:t>
      </w:r>
      <w:proofErr w:type="spellEnd"/>
      <w:r w:rsidRPr="001622EC">
        <w:rPr>
          <w:rFonts w:ascii="Times" w:hAnsi="Times"/>
          <w:sz w:val="20"/>
          <w:szCs w:val="20"/>
        </w:rPr>
        <w:t xml:space="preserve"> and I. </w:t>
      </w:r>
      <w:proofErr w:type="spellStart"/>
      <w:r w:rsidRPr="001622EC">
        <w:rPr>
          <w:rFonts w:ascii="Times" w:hAnsi="Times"/>
          <w:sz w:val="20"/>
          <w:szCs w:val="20"/>
        </w:rPr>
        <w:t>Tsamardinos</w:t>
      </w:r>
      <w:proofErr w:type="spellEnd"/>
      <w:r w:rsidRPr="001622EC">
        <w:rPr>
          <w:rFonts w:ascii="Times" w:hAnsi="Times"/>
          <w:sz w:val="20"/>
          <w:szCs w:val="20"/>
        </w:rPr>
        <w:t xml:space="preserve">), </w:t>
      </w:r>
      <w:r w:rsidRPr="001622EC">
        <w:rPr>
          <w:rFonts w:ascii="Times" w:hAnsi="Times"/>
          <w:i/>
          <w:sz w:val="20"/>
          <w:szCs w:val="20"/>
        </w:rPr>
        <w:t xml:space="preserve">International Journal of Human-Computer Studies </w:t>
      </w:r>
      <w:r w:rsidRPr="001622EC">
        <w:rPr>
          <w:rFonts w:ascii="Times" w:hAnsi="Times"/>
          <w:sz w:val="20"/>
          <w:szCs w:val="20"/>
        </w:rPr>
        <w:t>48: 9-29, 1998.</w:t>
      </w:r>
    </w:p>
    <w:p w14:paraId="2BADB357" w14:textId="77777777" w:rsidR="006D05DD" w:rsidRPr="001622EC" w:rsidRDefault="006D05DD" w:rsidP="00F60699">
      <w:pPr>
        <w:ind w:left="360" w:right="720"/>
        <w:jc w:val="both"/>
        <w:rPr>
          <w:rFonts w:ascii="Times" w:hAnsi="Times"/>
          <w:sz w:val="20"/>
          <w:szCs w:val="20"/>
        </w:rPr>
      </w:pPr>
    </w:p>
    <w:p w14:paraId="41C5D0F8"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"Symmetry Arguments for Cooperation in the Prisoner's Dilemma" (with M. Green), in G. Holmstrom-</w:t>
      </w:r>
      <w:proofErr w:type="spellStart"/>
      <w:r w:rsidRPr="001622EC">
        <w:rPr>
          <w:rFonts w:ascii="Times" w:hAnsi="Times"/>
          <w:sz w:val="20"/>
          <w:szCs w:val="20"/>
        </w:rPr>
        <w:t>Hintikka</w:t>
      </w:r>
      <w:proofErr w:type="spellEnd"/>
      <w:r w:rsidRPr="001622EC">
        <w:rPr>
          <w:rFonts w:ascii="Times" w:hAnsi="Times"/>
          <w:sz w:val="20"/>
          <w:szCs w:val="20"/>
        </w:rPr>
        <w:t xml:space="preserve"> and R. </w:t>
      </w:r>
      <w:proofErr w:type="spellStart"/>
      <w:r w:rsidRPr="001622EC">
        <w:rPr>
          <w:rFonts w:ascii="Times" w:hAnsi="Times"/>
          <w:sz w:val="20"/>
          <w:szCs w:val="20"/>
        </w:rPr>
        <w:t>Tuomela</w:t>
      </w:r>
      <w:proofErr w:type="spellEnd"/>
      <w:r w:rsidRPr="001622EC">
        <w:rPr>
          <w:rFonts w:ascii="Times" w:hAnsi="Times"/>
          <w:sz w:val="20"/>
          <w:szCs w:val="20"/>
        </w:rPr>
        <w:t xml:space="preserve"> (eds</w:t>
      </w:r>
      <w:r w:rsidRPr="001622EC">
        <w:rPr>
          <w:rFonts w:ascii="Times" w:hAnsi="Times"/>
          <w:i/>
          <w:sz w:val="20"/>
          <w:szCs w:val="20"/>
        </w:rPr>
        <w:t>.), Contemporary Action Theory: The Philosophy and Logic of Social Action</w:t>
      </w:r>
      <w:r w:rsidRPr="001622EC">
        <w:rPr>
          <w:rFonts w:ascii="Times" w:hAnsi="Times"/>
          <w:sz w:val="20"/>
          <w:szCs w:val="20"/>
        </w:rPr>
        <w:t>, Kluwer, 1997</w:t>
      </w:r>
    </w:p>
    <w:p w14:paraId="5CEE950E" w14:textId="77777777" w:rsidR="006D05DD" w:rsidRPr="001622EC" w:rsidRDefault="006D05DD" w:rsidP="00F60699">
      <w:pPr>
        <w:ind w:left="360" w:right="720"/>
        <w:jc w:val="both"/>
        <w:rPr>
          <w:rFonts w:ascii="Times" w:hAnsi="Times"/>
          <w:sz w:val="20"/>
          <w:szCs w:val="20"/>
        </w:rPr>
      </w:pPr>
    </w:p>
    <w:p w14:paraId="47D9278E"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"Common Reasoning about Admissibility" (with O. Schulte), </w:t>
      </w:r>
      <w:proofErr w:type="spellStart"/>
      <w:r w:rsidRPr="001622EC">
        <w:rPr>
          <w:rFonts w:ascii="Times" w:hAnsi="Times"/>
          <w:i/>
          <w:sz w:val="20"/>
          <w:szCs w:val="20"/>
        </w:rPr>
        <w:t>Erkenntnis</w:t>
      </w:r>
      <w:proofErr w:type="spellEnd"/>
      <w:r w:rsidRPr="001622EC">
        <w:rPr>
          <w:rFonts w:ascii="Times" w:hAnsi="Times"/>
          <w:i/>
          <w:sz w:val="20"/>
          <w:szCs w:val="20"/>
        </w:rPr>
        <w:t xml:space="preserve"> </w:t>
      </w:r>
      <w:r w:rsidRPr="001622EC">
        <w:rPr>
          <w:rFonts w:ascii="Times" w:hAnsi="Times"/>
          <w:sz w:val="20"/>
          <w:szCs w:val="20"/>
        </w:rPr>
        <w:t xml:space="preserve">45, 1997. </w:t>
      </w:r>
      <w:proofErr w:type="gramStart"/>
      <w:r w:rsidRPr="001622EC">
        <w:rPr>
          <w:rFonts w:ascii="Times" w:hAnsi="Times"/>
          <w:sz w:val="20"/>
          <w:szCs w:val="20"/>
        </w:rPr>
        <w:t>Also</w:t>
      </w:r>
      <w:proofErr w:type="gramEnd"/>
      <w:r w:rsidRPr="001622EC">
        <w:rPr>
          <w:rFonts w:ascii="Times" w:hAnsi="Times"/>
          <w:sz w:val="20"/>
          <w:szCs w:val="20"/>
        </w:rPr>
        <w:t xml:space="preserve"> in: Probability, Dynamics and Causality, eds. </w:t>
      </w:r>
      <w:proofErr w:type="spellStart"/>
      <w:r w:rsidRPr="001622EC">
        <w:rPr>
          <w:rFonts w:ascii="Times" w:hAnsi="Times"/>
          <w:sz w:val="20"/>
          <w:szCs w:val="20"/>
        </w:rPr>
        <w:t>Constantini</w:t>
      </w:r>
      <w:proofErr w:type="spellEnd"/>
      <w:r w:rsidRPr="001622EC">
        <w:rPr>
          <w:rFonts w:ascii="Times" w:hAnsi="Times"/>
          <w:sz w:val="20"/>
          <w:szCs w:val="20"/>
        </w:rPr>
        <w:t xml:space="preserve">, D. and </w:t>
      </w:r>
      <w:proofErr w:type="spellStart"/>
      <w:r w:rsidRPr="001622EC">
        <w:rPr>
          <w:rFonts w:ascii="Times" w:hAnsi="Times"/>
          <w:sz w:val="20"/>
          <w:szCs w:val="20"/>
        </w:rPr>
        <w:t>Galavotti</w:t>
      </w:r>
      <w:proofErr w:type="spellEnd"/>
      <w:r w:rsidRPr="001622EC">
        <w:rPr>
          <w:rFonts w:ascii="Times" w:hAnsi="Times"/>
          <w:sz w:val="20"/>
          <w:szCs w:val="20"/>
        </w:rPr>
        <w:t>, M.C. Kluwer (1997).</w:t>
      </w:r>
    </w:p>
    <w:p w14:paraId="70CF5AE2" w14:textId="77777777" w:rsidR="006D05DD" w:rsidRPr="001622EC" w:rsidRDefault="006D05DD" w:rsidP="00F60699">
      <w:pPr>
        <w:ind w:left="360" w:right="720"/>
        <w:jc w:val="both"/>
        <w:rPr>
          <w:rFonts w:ascii="Times" w:hAnsi="Times"/>
          <w:sz w:val="20"/>
          <w:szCs w:val="20"/>
        </w:rPr>
      </w:pPr>
    </w:p>
    <w:p w14:paraId="5DDE8A4F"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"Corruption Cycles" (with J. Duffy), </w:t>
      </w:r>
      <w:r w:rsidRPr="001622EC">
        <w:rPr>
          <w:rFonts w:ascii="Times" w:hAnsi="Times"/>
          <w:i/>
          <w:sz w:val="20"/>
          <w:szCs w:val="20"/>
        </w:rPr>
        <w:t>Political Studies</w:t>
      </w:r>
      <w:r w:rsidRPr="001622EC">
        <w:rPr>
          <w:rFonts w:ascii="Times" w:hAnsi="Times"/>
          <w:sz w:val="20"/>
          <w:szCs w:val="20"/>
        </w:rPr>
        <w:t xml:space="preserve"> 45, vol.3, 1997</w:t>
      </w:r>
    </w:p>
    <w:p w14:paraId="3D6CDC6E" w14:textId="77777777" w:rsidR="006D05DD" w:rsidRPr="001622EC" w:rsidRDefault="006D05DD" w:rsidP="00F60699">
      <w:pPr>
        <w:ind w:left="360" w:right="720"/>
        <w:jc w:val="both"/>
        <w:rPr>
          <w:rFonts w:ascii="Times" w:hAnsi="Times"/>
          <w:sz w:val="20"/>
          <w:szCs w:val="20"/>
        </w:rPr>
      </w:pPr>
    </w:p>
    <w:p w14:paraId="0AFA56CC" w14:textId="07F4D7BE"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"Learning to Cooperate" in C. Bicchieri, R. Jeffrey and B. </w:t>
      </w:r>
      <w:proofErr w:type="spellStart"/>
      <w:r w:rsidRPr="001622EC">
        <w:rPr>
          <w:rFonts w:ascii="Times" w:hAnsi="Times"/>
          <w:sz w:val="20"/>
          <w:szCs w:val="20"/>
        </w:rPr>
        <w:t>Skyrms</w:t>
      </w:r>
      <w:proofErr w:type="spellEnd"/>
      <w:r w:rsidRPr="001622EC">
        <w:rPr>
          <w:rFonts w:ascii="Times" w:hAnsi="Times"/>
          <w:sz w:val="20"/>
          <w:szCs w:val="20"/>
        </w:rPr>
        <w:t xml:space="preserve"> (eds.), </w:t>
      </w:r>
      <w:r w:rsidRPr="001622EC">
        <w:rPr>
          <w:rFonts w:ascii="Times" w:hAnsi="Times"/>
          <w:i/>
          <w:sz w:val="20"/>
          <w:szCs w:val="20"/>
        </w:rPr>
        <w:t>The Dynamics of Norms</w:t>
      </w:r>
      <w:r w:rsidRPr="001622EC">
        <w:rPr>
          <w:rFonts w:ascii="Times" w:hAnsi="Times"/>
          <w:sz w:val="20"/>
          <w:szCs w:val="20"/>
        </w:rPr>
        <w:t>, Cambridge University Press 1997</w:t>
      </w:r>
    </w:p>
    <w:p w14:paraId="0010C413" w14:textId="06766B08" w:rsidR="006D05DD" w:rsidRPr="001622EC" w:rsidRDefault="006D05DD" w:rsidP="00F60699">
      <w:pPr>
        <w:pStyle w:val="enumeration"/>
        <w:ind w:left="360"/>
        <w:jc w:val="both"/>
        <w:rPr>
          <w:szCs w:val="20"/>
        </w:rPr>
      </w:pPr>
      <w:r w:rsidRPr="001622EC">
        <w:rPr>
          <w:szCs w:val="20"/>
        </w:rPr>
        <w:t xml:space="preserve">"Games Servers Play: A Procedural Approach" (with E. </w:t>
      </w:r>
      <w:proofErr w:type="spellStart"/>
      <w:r w:rsidRPr="001622EC">
        <w:rPr>
          <w:szCs w:val="20"/>
        </w:rPr>
        <w:t>Ephrati</w:t>
      </w:r>
      <w:proofErr w:type="spellEnd"/>
      <w:r w:rsidRPr="001622EC">
        <w:rPr>
          <w:szCs w:val="20"/>
        </w:rPr>
        <w:t xml:space="preserve"> and A. Antonelli), in M. Wooldridge, J. Mueller and </w:t>
      </w:r>
      <w:proofErr w:type="spellStart"/>
      <w:r w:rsidRPr="001622EC">
        <w:rPr>
          <w:szCs w:val="20"/>
        </w:rPr>
        <w:t>M.Tambe</w:t>
      </w:r>
      <w:proofErr w:type="spellEnd"/>
      <w:r w:rsidRPr="001622EC">
        <w:rPr>
          <w:szCs w:val="20"/>
        </w:rPr>
        <w:t>, (eds.)</w:t>
      </w:r>
      <w:r w:rsidR="00581701" w:rsidRPr="001622EC">
        <w:rPr>
          <w:szCs w:val="20"/>
        </w:rPr>
        <w:t xml:space="preserve"> </w:t>
      </w:r>
      <w:hyperlink r:id="rId18" w:tooltip="Link to the Book Series of this Chapter" w:history="1">
        <w:r w:rsidR="00581701" w:rsidRPr="001622EC">
          <w:rPr>
            <w:rStyle w:val="Hyperlink"/>
            <w:szCs w:val="20"/>
            <w:lang w:val="en"/>
          </w:rPr>
          <w:t>Lecture Notes in Computer Science</w:t>
        </w:r>
      </w:hyperlink>
      <w:r w:rsidR="00581701" w:rsidRPr="001622EC">
        <w:rPr>
          <w:rStyle w:val="volume"/>
          <w:szCs w:val="20"/>
        </w:rPr>
        <w:t>, 1996, Volume 1037</w:t>
      </w:r>
      <w:r w:rsidR="00581701" w:rsidRPr="001622EC">
        <w:rPr>
          <w:rStyle w:val="publication"/>
          <w:szCs w:val="20"/>
        </w:rPr>
        <w:t xml:space="preserve">, </w:t>
      </w:r>
      <w:hyperlink r:id="rId19" w:tooltip="Link to the Book of this Chapter" w:history="1">
        <w:r w:rsidR="00581701" w:rsidRPr="001622EC">
          <w:rPr>
            <w:rStyle w:val="Hyperlink"/>
            <w:szCs w:val="20"/>
            <w:lang w:val="en"/>
          </w:rPr>
          <w:t>Intelligent Agents II Agent Theories, Architectures, and Languages</w:t>
        </w:r>
      </w:hyperlink>
      <w:r w:rsidR="00581701" w:rsidRPr="001622EC">
        <w:rPr>
          <w:rStyle w:val="contribution"/>
          <w:szCs w:val="20"/>
        </w:rPr>
        <w:t xml:space="preserve">, Pages 127-142, </w:t>
      </w:r>
      <w:r w:rsidR="00581701" w:rsidRPr="001622EC">
        <w:rPr>
          <w:szCs w:val="20"/>
        </w:rPr>
        <w:t>Springer-Verlag</w:t>
      </w:r>
    </w:p>
    <w:p w14:paraId="1E3EB66A"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"Game-theoretic Axioms for Local Rationality and Bounded Knowledge" (with G. A. Antonelli), </w:t>
      </w:r>
      <w:r w:rsidRPr="001622EC">
        <w:rPr>
          <w:rFonts w:ascii="Times" w:hAnsi="Times"/>
          <w:i/>
          <w:sz w:val="20"/>
          <w:szCs w:val="20"/>
        </w:rPr>
        <w:t>Journal of Logic, Language and Information</w:t>
      </w:r>
      <w:r w:rsidRPr="001622EC">
        <w:rPr>
          <w:rFonts w:ascii="Times" w:hAnsi="Times"/>
          <w:sz w:val="20"/>
          <w:szCs w:val="20"/>
        </w:rPr>
        <w:t xml:space="preserve"> 4, 1995</w:t>
      </w:r>
    </w:p>
    <w:p w14:paraId="66E8CC1C" w14:textId="77777777" w:rsidR="006D05DD" w:rsidRPr="001622EC" w:rsidRDefault="006D05DD" w:rsidP="00F60699">
      <w:pPr>
        <w:ind w:left="360" w:right="720"/>
        <w:jc w:val="both"/>
        <w:rPr>
          <w:rFonts w:ascii="Times" w:hAnsi="Times"/>
          <w:sz w:val="20"/>
          <w:szCs w:val="20"/>
        </w:rPr>
      </w:pPr>
    </w:p>
    <w:p w14:paraId="0BEB4037"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"Evolution and Revolution: The Dynamics of Corruption" (with C. </w:t>
      </w:r>
      <w:proofErr w:type="spellStart"/>
      <w:r w:rsidRPr="001622EC">
        <w:rPr>
          <w:rFonts w:ascii="Times" w:hAnsi="Times"/>
          <w:sz w:val="20"/>
          <w:szCs w:val="20"/>
        </w:rPr>
        <w:t>Rovelli</w:t>
      </w:r>
      <w:proofErr w:type="spellEnd"/>
      <w:r w:rsidRPr="001622EC">
        <w:rPr>
          <w:rFonts w:ascii="Times" w:hAnsi="Times"/>
          <w:sz w:val="20"/>
          <w:szCs w:val="20"/>
        </w:rPr>
        <w:t xml:space="preserve">), </w:t>
      </w:r>
      <w:r w:rsidRPr="001622EC">
        <w:rPr>
          <w:rFonts w:ascii="Times" w:hAnsi="Times"/>
          <w:i/>
          <w:sz w:val="20"/>
          <w:szCs w:val="20"/>
        </w:rPr>
        <w:t>Rationality and Society</w:t>
      </w:r>
      <w:r w:rsidRPr="001622EC">
        <w:rPr>
          <w:rFonts w:ascii="Times" w:hAnsi="Times"/>
          <w:sz w:val="20"/>
          <w:szCs w:val="20"/>
        </w:rPr>
        <w:t xml:space="preserve"> 7, 1995.</w:t>
      </w:r>
    </w:p>
    <w:p w14:paraId="5B0B42FD" w14:textId="77777777" w:rsidR="006D05DD" w:rsidRPr="001622EC" w:rsidRDefault="006D05DD" w:rsidP="00F60699">
      <w:pPr>
        <w:ind w:left="360" w:right="720"/>
        <w:jc w:val="both"/>
        <w:rPr>
          <w:rFonts w:ascii="Times" w:hAnsi="Times"/>
          <w:sz w:val="20"/>
          <w:szCs w:val="20"/>
        </w:rPr>
      </w:pPr>
    </w:p>
    <w:p w14:paraId="5A15C8EA"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"The Epistemic Foundations of Nash Equilibrium" in D. Little (ed.) </w:t>
      </w:r>
      <w:r w:rsidRPr="001622EC">
        <w:rPr>
          <w:rFonts w:ascii="Times" w:hAnsi="Times"/>
          <w:i/>
          <w:sz w:val="20"/>
          <w:szCs w:val="20"/>
        </w:rPr>
        <w:t>On the Reliability of Economic Models: Essays in the Philosophy of Economics</w:t>
      </w:r>
      <w:r w:rsidRPr="001622EC">
        <w:rPr>
          <w:rFonts w:ascii="Times" w:hAnsi="Times"/>
          <w:sz w:val="20"/>
          <w:szCs w:val="20"/>
        </w:rPr>
        <w:t>, Kluwer 1995.</w:t>
      </w:r>
    </w:p>
    <w:p w14:paraId="10C98D28" w14:textId="77777777" w:rsidR="006D05DD" w:rsidRPr="001622EC" w:rsidRDefault="006D05DD" w:rsidP="00F60699">
      <w:pPr>
        <w:ind w:left="360" w:right="720"/>
        <w:jc w:val="both"/>
        <w:rPr>
          <w:rFonts w:ascii="Times" w:hAnsi="Times"/>
          <w:sz w:val="20"/>
          <w:szCs w:val="20"/>
        </w:rPr>
      </w:pPr>
    </w:p>
    <w:p w14:paraId="1F38EA56"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"Counterfactuals, Belief Changes, and Equilibrium Refinements", </w:t>
      </w:r>
      <w:r w:rsidRPr="001622EC">
        <w:rPr>
          <w:rFonts w:ascii="Times" w:hAnsi="Times"/>
          <w:i/>
          <w:sz w:val="20"/>
          <w:szCs w:val="20"/>
        </w:rPr>
        <w:t>Philosophical Topics</w:t>
      </w:r>
      <w:r w:rsidRPr="001622EC">
        <w:rPr>
          <w:rFonts w:ascii="Times" w:hAnsi="Times"/>
          <w:sz w:val="20"/>
          <w:szCs w:val="20"/>
        </w:rPr>
        <w:t xml:space="preserve"> 21, 1993.</w:t>
      </w:r>
    </w:p>
    <w:p w14:paraId="65829E8F" w14:textId="77777777" w:rsidR="006D05DD" w:rsidRPr="001622EC" w:rsidRDefault="006D05DD" w:rsidP="00F60699">
      <w:pPr>
        <w:ind w:left="360" w:right="720"/>
        <w:jc w:val="both"/>
        <w:rPr>
          <w:rFonts w:ascii="Times" w:hAnsi="Times"/>
          <w:sz w:val="20"/>
          <w:szCs w:val="20"/>
        </w:rPr>
      </w:pPr>
    </w:p>
    <w:p w14:paraId="5F09D26D"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"Backwards Forward Induction" (with G. A. Antonelli), in R. Fagin (ed.) </w:t>
      </w:r>
      <w:proofErr w:type="spellStart"/>
      <w:r w:rsidRPr="001622EC">
        <w:rPr>
          <w:rFonts w:ascii="Times" w:hAnsi="Times"/>
          <w:i/>
          <w:sz w:val="20"/>
          <w:szCs w:val="20"/>
        </w:rPr>
        <w:t>Reasonong</w:t>
      </w:r>
      <w:proofErr w:type="spellEnd"/>
      <w:r w:rsidRPr="001622EC">
        <w:rPr>
          <w:rFonts w:ascii="Times" w:hAnsi="Times"/>
          <w:i/>
          <w:sz w:val="20"/>
          <w:szCs w:val="20"/>
        </w:rPr>
        <w:t xml:space="preserve"> about Knowledge</w:t>
      </w:r>
      <w:r w:rsidRPr="001622EC">
        <w:rPr>
          <w:rFonts w:ascii="Times" w:hAnsi="Times"/>
          <w:sz w:val="20"/>
          <w:szCs w:val="20"/>
        </w:rPr>
        <w:t>, Morgan Kauffmann 1994.</w:t>
      </w:r>
    </w:p>
    <w:p w14:paraId="16DA90D1" w14:textId="77777777" w:rsidR="006D05DD" w:rsidRPr="001622EC" w:rsidRDefault="006D05DD" w:rsidP="00F60699">
      <w:pPr>
        <w:ind w:left="360" w:right="720"/>
        <w:jc w:val="both"/>
        <w:rPr>
          <w:rFonts w:ascii="Times" w:hAnsi="Times"/>
          <w:sz w:val="20"/>
          <w:szCs w:val="20"/>
        </w:rPr>
      </w:pPr>
    </w:p>
    <w:p w14:paraId="59F26702" w14:textId="77777777" w:rsidR="006D05DD" w:rsidRPr="00120C1D" w:rsidRDefault="006D05DD" w:rsidP="00F60699">
      <w:pPr>
        <w:ind w:left="360" w:right="720"/>
        <w:jc w:val="both"/>
        <w:rPr>
          <w:rFonts w:ascii="Times" w:hAnsi="Times"/>
          <w:sz w:val="20"/>
          <w:szCs w:val="20"/>
        </w:rPr>
      </w:pPr>
      <w:r w:rsidRPr="00120C1D">
        <w:rPr>
          <w:rFonts w:ascii="Times" w:hAnsi="Times"/>
          <w:sz w:val="20"/>
          <w:szCs w:val="20"/>
        </w:rPr>
        <w:t>"</w:t>
      </w:r>
      <w:proofErr w:type="spellStart"/>
      <w:r w:rsidRPr="00120C1D">
        <w:rPr>
          <w:rFonts w:ascii="Times" w:hAnsi="Times"/>
          <w:sz w:val="20"/>
          <w:szCs w:val="20"/>
        </w:rPr>
        <w:t>Norme</w:t>
      </w:r>
      <w:proofErr w:type="spellEnd"/>
      <w:r w:rsidRPr="00120C1D">
        <w:rPr>
          <w:rFonts w:ascii="Times" w:hAnsi="Times"/>
          <w:sz w:val="20"/>
          <w:szCs w:val="20"/>
        </w:rPr>
        <w:t xml:space="preserve"> di </w:t>
      </w:r>
      <w:proofErr w:type="spellStart"/>
      <w:r w:rsidRPr="00120C1D">
        <w:rPr>
          <w:rFonts w:ascii="Times" w:hAnsi="Times"/>
          <w:sz w:val="20"/>
          <w:szCs w:val="20"/>
        </w:rPr>
        <w:t>Cooperazione</w:t>
      </w:r>
      <w:proofErr w:type="spellEnd"/>
      <w:r w:rsidRPr="00120C1D">
        <w:rPr>
          <w:rFonts w:ascii="Times" w:hAnsi="Times"/>
          <w:sz w:val="20"/>
          <w:szCs w:val="20"/>
        </w:rPr>
        <w:t xml:space="preserve">", </w:t>
      </w:r>
      <w:proofErr w:type="spellStart"/>
      <w:r w:rsidRPr="00120C1D">
        <w:rPr>
          <w:rFonts w:ascii="Times" w:hAnsi="Times"/>
          <w:i/>
          <w:sz w:val="20"/>
          <w:szCs w:val="20"/>
        </w:rPr>
        <w:t>Sistemi</w:t>
      </w:r>
      <w:proofErr w:type="spellEnd"/>
      <w:r w:rsidRPr="00120C1D">
        <w:rPr>
          <w:rFonts w:ascii="Times" w:hAnsi="Times"/>
          <w:i/>
          <w:sz w:val="20"/>
          <w:szCs w:val="20"/>
        </w:rPr>
        <w:t xml:space="preserve"> </w:t>
      </w:r>
      <w:proofErr w:type="spellStart"/>
      <w:r w:rsidRPr="00120C1D">
        <w:rPr>
          <w:rFonts w:ascii="Times" w:hAnsi="Times"/>
          <w:i/>
          <w:sz w:val="20"/>
          <w:szCs w:val="20"/>
        </w:rPr>
        <w:t>Intelligenti</w:t>
      </w:r>
      <w:proofErr w:type="spellEnd"/>
      <w:r w:rsidRPr="00120C1D">
        <w:rPr>
          <w:rFonts w:ascii="Times" w:hAnsi="Times"/>
          <w:sz w:val="20"/>
          <w:szCs w:val="20"/>
        </w:rPr>
        <w:t>, April 1994.</w:t>
      </w:r>
    </w:p>
    <w:p w14:paraId="4366A3B3" w14:textId="77777777" w:rsidR="006D05DD" w:rsidRPr="00120C1D" w:rsidRDefault="006D05DD" w:rsidP="00F60699">
      <w:pPr>
        <w:ind w:right="720"/>
        <w:jc w:val="both"/>
        <w:rPr>
          <w:rFonts w:ascii="Times" w:hAnsi="Times"/>
          <w:sz w:val="20"/>
          <w:szCs w:val="20"/>
        </w:rPr>
      </w:pPr>
    </w:p>
    <w:p w14:paraId="53A2DA0D"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"Two Kinds of Rationality" in N. De </w:t>
      </w:r>
      <w:proofErr w:type="spellStart"/>
      <w:r w:rsidRPr="001622EC">
        <w:rPr>
          <w:rFonts w:ascii="Times" w:hAnsi="Times"/>
          <w:sz w:val="20"/>
          <w:szCs w:val="20"/>
        </w:rPr>
        <w:t>Marchi</w:t>
      </w:r>
      <w:proofErr w:type="spellEnd"/>
      <w:r w:rsidRPr="001622EC">
        <w:rPr>
          <w:rFonts w:ascii="Times" w:hAnsi="Times"/>
          <w:sz w:val="20"/>
          <w:szCs w:val="20"/>
        </w:rPr>
        <w:t xml:space="preserve"> (ed.) </w:t>
      </w:r>
      <w:r w:rsidRPr="001622EC">
        <w:rPr>
          <w:rFonts w:ascii="Times" w:hAnsi="Times"/>
          <w:i/>
          <w:sz w:val="20"/>
          <w:szCs w:val="20"/>
        </w:rPr>
        <w:t>Post-Popperian Methodology of Economics</w:t>
      </w:r>
      <w:r w:rsidRPr="001622EC">
        <w:rPr>
          <w:rFonts w:ascii="Times" w:hAnsi="Times"/>
          <w:sz w:val="20"/>
          <w:szCs w:val="20"/>
        </w:rPr>
        <w:t>, Kluwer 1992.</w:t>
      </w:r>
    </w:p>
    <w:p w14:paraId="2993FE43" w14:textId="77777777" w:rsidR="006D05DD" w:rsidRPr="001622EC" w:rsidRDefault="006D05DD" w:rsidP="00F60699">
      <w:pPr>
        <w:ind w:left="360" w:right="720"/>
        <w:jc w:val="both"/>
        <w:rPr>
          <w:rFonts w:ascii="Times" w:hAnsi="Times"/>
          <w:sz w:val="20"/>
          <w:szCs w:val="20"/>
        </w:rPr>
      </w:pPr>
    </w:p>
    <w:p w14:paraId="2D8E2C81"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"Comments on Janssen and Rosenberg papers" in N. De </w:t>
      </w:r>
      <w:proofErr w:type="spellStart"/>
      <w:r w:rsidRPr="001622EC">
        <w:rPr>
          <w:rFonts w:ascii="Times" w:hAnsi="Times"/>
          <w:sz w:val="20"/>
          <w:szCs w:val="20"/>
        </w:rPr>
        <w:t>Marchi</w:t>
      </w:r>
      <w:proofErr w:type="spellEnd"/>
      <w:r w:rsidRPr="001622EC">
        <w:rPr>
          <w:rFonts w:ascii="Times" w:hAnsi="Times"/>
          <w:sz w:val="20"/>
          <w:szCs w:val="20"/>
        </w:rPr>
        <w:t xml:space="preserve"> (ed.) </w:t>
      </w:r>
      <w:r w:rsidRPr="001622EC">
        <w:rPr>
          <w:rFonts w:ascii="Times" w:hAnsi="Times"/>
          <w:i/>
          <w:sz w:val="20"/>
          <w:szCs w:val="20"/>
        </w:rPr>
        <w:t>Post-Popperian Methodology of Economics</w:t>
      </w:r>
      <w:r w:rsidRPr="001622EC">
        <w:rPr>
          <w:rFonts w:ascii="Times" w:hAnsi="Times"/>
          <w:sz w:val="20"/>
          <w:szCs w:val="20"/>
        </w:rPr>
        <w:t>, Kluwer 1992.</w:t>
      </w:r>
    </w:p>
    <w:p w14:paraId="424E1460" w14:textId="77777777" w:rsidR="006D05DD" w:rsidRPr="001622EC" w:rsidRDefault="006D05DD" w:rsidP="00F60699">
      <w:pPr>
        <w:ind w:left="360" w:right="720"/>
        <w:jc w:val="both"/>
        <w:rPr>
          <w:rFonts w:ascii="Times" w:hAnsi="Times"/>
          <w:sz w:val="20"/>
          <w:szCs w:val="20"/>
        </w:rPr>
      </w:pPr>
    </w:p>
    <w:p w14:paraId="4870739A"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lastRenderedPageBreak/>
        <w:t xml:space="preserve">"Knowledge-Dependent Games: Backward Induction" in C. Bicchieri and M.L. Dalla Chiara (eds.) </w:t>
      </w:r>
      <w:r w:rsidRPr="001622EC">
        <w:rPr>
          <w:rFonts w:ascii="Times" w:hAnsi="Times"/>
          <w:i/>
          <w:sz w:val="20"/>
          <w:szCs w:val="20"/>
        </w:rPr>
        <w:t>Knowledge, Belief, and Strategic Interaction</w:t>
      </w:r>
      <w:r w:rsidRPr="001622EC">
        <w:rPr>
          <w:rFonts w:ascii="Times" w:hAnsi="Times"/>
          <w:sz w:val="20"/>
          <w:szCs w:val="20"/>
        </w:rPr>
        <w:t>, Cambridge University Press 1992.</w:t>
      </w:r>
    </w:p>
    <w:p w14:paraId="1D0FB4C9" w14:textId="77777777" w:rsidR="006D05DD" w:rsidRPr="001622EC" w:rsidRDefault="006D05DD" w:rsidP="00F60699">
      <w:pPr>
        <w:ind w:left="360" w:right="720"/>
        <w:jc w:val="both"/>
        <w:rPr>
          <w:rFonts w:ascii="Times" w:hAnsi="Times"/>
          <w:sz w:val="20"/>
          <w:szCs w:val="20"/>
        </w:rPr>
      </w:pPr>
    </w:p>
    <w:p w14:paraId="7E9754B0"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"Reasoning from Bounded Knowledge", </w:t>
      </w:r>
      <w:r w:rsidRPr="001622EC">
        <w:rPr>
          <w:rFonts w:ascii="Times" w:hAnsi="Times"/>
          <w:i/>
          <w:sz w:val="20"/>
          <w:szCs w:val="20"/>
        </w:rPr>
        <w:t>Economics and Artificial Intelligence</w:t>
      </w:r>
      <w:r w:rsidRPr="001622EC">
        <w:rPr>
          <w:rFonts w:ascii="Times" w:hAnsi="Times"/>
          <w:sz w:val="20"/>
          <w:szCs w:val="20"/>
        </w:rPr>
        <w:t>, Pergamon Press 1991.</w:t>
      </w:r>
    </w:p>
    <w:p w14:paraId="0E98E3B2" w14:textId="77777777" w:rsidR="006D05DD" w:rsidRPr="001622EC" w:rsidRDefault="006D05DD" w:rsidP="00F60699">
      <w:pPr>
        <w:ind w:left="360" w:right="720"/>
        <w:jc w:val="both"/>
        <w:rPr>
          <w:rFonts w:ascii="Times" w:hAnsi="Times"/>
          <w:sz w:val="20"/>
          <w:szCs w:val="20"/>
        </w:rPr>
      </w:pPr>
    </w:p>
    <w:p w14:paraId="1A63CB9A"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"Backward Induction without Common Knowledge</w:t>
      </w:r>
      <w:r w:rsidRPr="001622EC">
        <w:rPr>
          <w:rFonts w:ascii="Times" w:hAnsi="Times"/>
          <w:i/>
          <w:sz w:val="20"/>
          <w:szCs w:val="20"/>
        </w:rPr>
        <w:t>", Proceedings of the 1988 Biennial Meeting, Philosophy of Science Association</w:t>
      </w:r>
      <w:r w:rsidRPr="001622EC">
        <w:rPr>
          <w:rFonts w:ascii="Times" w:hAnsi="Times"/>
          <w:sz w:val="20"/>
          <w:szCs w:val="20"/>
        </w:rPr>
        <w:t>, vol. 2: 329-343.</w:t>
      </w:r>
    </w:p>
    <w:p w14:paraId="0186A5AC" w14:textId="77777777" w:rsidR="006D05DD" w:rsidRPr="001622EC" w:rsidRDefault="006D05DD" w:rsidP="00F60699">
      <w:pPr>
        <w:ind w:left="360" w:right="720"/>
        <w:jc w:val="both"/>
        <w:rPr>
          <w:rFonts w:ascii="Times" w:hAnsi="Times"/>
          <w:sz w:val="20"/>
          <w:szCs w:val="20"/>
        </w:rPr>
      </w:pPr>
    </w:p>
    <w:p w14:paraId="258E58FB" w14:textId="77777777" w:rsidR="006D05DD" w:rsidRPr="001622EC" w:rsidRDefault="006D05DD" w:rsidP="00F60699">
      <w:pPr>
        <w:ind w:left="360" w:right="720"/>
        <w:jc w:val="both"/>
        <w:rPr>
          <w:rFonts w:ascii="Times" w:hAnsi="Times"/>
          <w:sz w:val="20"/>
          <w:szCs w:val="20"/>
        </w:rPr>
      </w:pPr>
      <w:r w:rsidRPr="001622EC">
        <w:rPr>
          <w:rFonts w:ascii="Times" w:hAnsi="Times"/>
          <w:sz w:val="20"/>
          <w:szCs w:val="20"/>
        </w:rPr>
        <w:t xml:space="preserve">"Norms of Cooperation", </w:t>
      </w:r>
      <w:r w:rsidRPr="001622EC">
        <w:rPr>
          <w:rFonts w:ascii="Times" w:hAnsi="Times"/>
          <w:i/>
          <w:sz w:val="20"/>
          <w:szCs w:val="20"/>
        </w:rPr>
        <w:t>Ethics</w:t>
      </w:r>
      <w:r w:rsidRPr="001622EC">
        <w:rPr>
          <w:rFonts w:ascii="Times" w:hAnsi="Times"/>
          <w:sz w:val="20"/>
          <w:szCs w:val="20"/>
        </w:rPr>
        <w:t xml:space="preserve"> 100, 1990: 838-861.</w:t>
      </w:r>
    </w:p>
    <w:p w14:paraId="60F85014" w14:textId="77777777" w:rsidR="006D05DD" w:rsidRPr="001622EC" w:rsidRDefault="006D05DD" w:rsidP="00F60699">
      <w:pPr>
        <w:ind w:left="360" w:right="720"/>
        <w:jc w:val="both"/>
        <w:rPr>
          <w:rFonts w:ascii="Times" w:hAnsi="Times"/>
          <w:sz w:val="20"/>
          <w:szCs w:val="20"/>
        </w:rPr>
      </w:pPr>
    </w:p>
    <w:p w14:paraId="3124EBC4"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"Paradoxes of Rationality", </w:t>
      </w:r>
      <w:r w:rsidRPr="001622EC">
        <w:rPr>
          <w:rFonts w:ascii="Times" w:hAnsi="Times"/>
          <w:i/>
          <w:sz w:val="20"/>
          <w:szCs w:val="20"/>
        </w:rPr>
        <w:t>Midwest Studies in Philosophy: The Philosophy of the Human Sciences</w:t>
      </w:r>
      <w:r w:rsidRPr="001622EC">
        <w:rPr>
          <w:rFonts w:ascii="Times" w:hAnsi="Times"/>
          <w:sz w:val="20"/>
          <w:szCs w:val="20"/>
        </w:rPr>
        <w:t>, vol. XV, 1990: 65-79.</w:t>
      </w:r>
    </w:p>
    <w:p w14:paraId="70758DED" w14:textId="77777777" w:rsidR="006D05DD" w:rsidRPr="001622EC" w:rsidRDefault="006D05DD" w:rsidP="00F60699">
      <w:pPr>
        <w:tabs>
          <w:tab w:val="left" w:pos="180"/>
          <w:tab w:val="left" w:pos="270"/>
        </w:tabs>
        <w:ind w:left="360" w:right="720"/>
        <w:jc w:val="both"/>
        <w:rPr>
          <w:rFonts w:ascii="Times" w:hAnsi="Times"/>
          <w:sz w:val="20"/>
          <w:szCs w:val="20"/>
        </w:rPr>
      </w:pPr>
    </w:p>
    <w:p w14:paraId="68D2A12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"Progress without Growth? The Case of the 'Marginalist Revolution' in Economics", </w:t>
      </w:r>
      <w:proofErr w:type="spellStart"/>
      <w:r w:rsidRPr="001622EC">
        <w:rPr>
          <w:rFonts w:ascii="Times" w:hAnsi="Times"/>
          <w:i/>
          <w:sz w:val="20"/>
          <w:szCs w:val="20"/>
        </w:rPr>
        <w:t>Ricerche</w:t>
      </w:r>
      <w:proofErr w:type="spellEnd"/>
      <w:r w:rsidRPr="001622EC">
        <w:rPr>
          <w:rFonts w:ascii="Times" w:hAnsi="Times"/>
          <w:sz w:val="20"/>
          <w:szCs w:val="20"/>
        </w:rPr>
        <w:t xml:space="preserve"> </w:t>
      </w:r>
      <w:proofErr w:type="spellStart"/>
      <w:r w:rsidRPr="001622EC">
        <w:rPr>
          <w:rFonts w:ascii="Times" w:hAnsi="Times"/>
          <w:i/>
          <w:sz w:val="20"/>
          <w:szCs w:val="20"/>
        </w:rPr>
        <w:t>Economiche</w:t>
      </w:r>
      <w:proofErr w:type="spellEnd"/>
      <w:r w:rsidRPr="001622EC">
        <w:rPr>
          <w:rFonts w:ascii="Times" w:hAnsi="Times"/>
          <w:sz w:val="20"/>
          <w:szCs w:val="20"/>
        </w:rPr>
        <w:t xml:space="preserve"> 1-2, 1989: 236-255.</w:t>
      </w:r>
    </w:p>
    <w:p w14:paraId="737C3558" w14:textId="77777777" w:rsidR="006D05DD" w:rsidRPr="001622EC" w:rsidRDefault="006D05DD" w:rsidP="00F60699">
      <w:pPr>
        <w:tabs>
          <w:tab w:val="left" w:pos="180"/>
          <w:tab w:val="left" w:pos="270"/>
        </w:tabs>
        <w:ind w:left="360" w:right="720"/>
        <w:jc w:val="both"/>
        <w:rPr>
          <w:rFonts w:ascii="Times" w:hAnsi="Times"/>
          <w:sz w:val="20"/>
          <w:szCs w:val="20"/>
        </w:rPr>
      </w:pPr>
    </w:p>
    <w:p w14:paraId="7F17604F"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"Counterfactuals and Backward Induction", </w:t>
      </w:r>
      <w:proofErr w:type="spellStart"/>
      <w:r w:rsidRPr="001622EC">
        <w:rPr>
          <w:rFonts w:ascii="Times" w:hAnsi="Times"/>
          <w:i/>
          <w:sz w:val="20"/>
          <w:szCs w:val="20"/>
        </w:rPr>
        <w:t>Philosophica</w:t>
      </w:r>
      <w:proofErr w:type="spellEnd"/>
      <w:r w:rsidRPr="001622EC">
        <w:rPr>
          <w:rFonts w:ascii="Times" w:hAnsi="Times"/>
          <w:sz w:val="20"/>
          <w:szCs w:val="20"/>
        </w:rPr>
        <w:t xml:space="preserve"> 44, 1989: 101-118.</w:t>
      </w:r>
    </w:p>
    <w:p w14:paraId="3ED6B3E8" w14:textId="77777777" w:rsidR="006D05DD" w:rsidRPr="001622EC" w:rsidRDefault="006D05DD" w:rsidP="00F60699">
      <w:pPr>
        <w:tabs>
          <w:tab w:val="left" w:pos="180"/>
          <w:tab w:val="left" w:pos="270"/>
        </w:tabs>
        <w:ind w:left="360" w:right="720"/>
        <w:jc w:val="both"/>
        <w:rPr>
          <w:rFonts w:ascii="Times" w:hAnsi="Times"/>
          <w:sz w:val="20"/>
          <w:szCs w:val="20"/>
        </w:rPr>
      </w:pPr>
    </w:p>
    <w:p w14:paraId="4DC092D6"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"Self-Refuting Theories of Strategic Interaction: A Paradox of Common Knowledge ", </w:t>
      </w:r>
      <w:proofErr w:type="spellStart"/>
      <w:r w:rsidRPr="001622EC">
        <w:rPr>
          <w:rFonts w:ascii="Times" w:hAnsi="Times"/>
          <w:i/>
          <w:sz w:val="20"/>
          <w:szCs w:val="20"/>
        </w:rPr>
        <w:t>Erkenntnis</w:t>
      </w:r>
      <w:proofErr w:type="spellEnd"/>
      <w:r w:rsidRPr="001622EC">
        <w:rPr>
          <w:rFonts w:ascii="Times" w:hAnsi="Times"/>
          <w:sz w:val="20"/>
          <w:szCs w:val="20"/>
        </w:rPr>
        <w:t xml:space="preserve">  30, 1989: 69-85.</w:t>
      </w:r>
    </w:p>
    <w:p w14:paraId="6FCE077D" w14:textId="77777777" w:rsidR="006D05DD" w:rsidRPr="001622EC" w:rsidRDefault="006D05DD" w:rsidP="00F60699">
      <w:pPr>
        <w:tabs>
          <w:tab w:val="left" w:pos="180"/>
          <w:tab w:val="left" w:pos="270"/>
        </w:tabs>
        <w:ind w:left="360" w:right="720"/>
        <w:jc w:val="both"/>
        <w:rPr>
          <w:rFonts w:ascii="Times" w:hAnsi="Times"/>
          <w:sz w:val="20"/>
          <w:szCs w:val="20"/>
        </w:rPr>
      </w:pPr>
    </w:p>
    <w:p w14:paraId="4E0227E4"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"Strategic Behavior and Counterfactuals", </w:t>
      </w:r>
      <w:proofErr w:type="spellStart"/>
      <w:r w:rsidRPr="001622EC">
        <w:rPr>
          <w:rFonts w:ascii="Times" w:hAnsi="Times"/>
          <w:i/>
          <w:sz w:val="20"/>
          <w:szCs w:val="20"/>
        </w:rPr>
        <w:t>Synthese</w:t>
      </w:r>
      <w:proofErr w:type="spellEnd"/>
      <w:r w:rsidRPr="001622EC">
        <w:rPr>
          <w:rFonts w:ascii="Times" w:hAnsi="Times"/>
          <w:sz w:val="20"/>
          <w:szCs w:val="20"/>
        </w:rPr>
        <w:t xml:space="preserve"> 76, 1988: 135-169.</w:t>
      </w:r>
    </w:p>
    <w:p w14:paraId="43C13BCE" w14:textId="77777777" w:rsidR="006D05DD" w:rsidRPr="001622EC" w:rsidRDefault="006D05DD" w:rsidP="00F60699">
      <w:pPr>
        <w:tabs>
          <w:tab w:val="left" w:pos="180"/>
          <w:tab w:val="left" w:pos="270"/>
        </w:tabs>
        <w:ind w:left="360" w:right="720"/>
        <w:jc w:val="both"/>
        <w:rPr>
          <w:rFonts w:ascii="Times" w:hAnsi="Times"/>
          <w:sz w:val="20"/>
          <w:szCs w:val="20"/>
        </w:rPr>
      </w:pPr>
    </w:p>
    <w:p w14:paraId="67202FD7"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"Common Knowledge and Backward Induction: A Solution to the Paradox", in M. </w:t>
      </w:r>
      <w:proofErr w:type="spellStart"/>
      <w:r w:rsidRPr="001622EC">
        <w:rPr>
          <w:rFonts w:ascii="Times" w:hAnsi="Times"/>
          <w:sz w:val="20"/>
          <w:szCs w:val="20"/>
        </w:rPr>
        <w:t>Vardi</w:t>
      </w:r>
      <w:proofErr w:type="spellEnd"/>
      <w:r w:rsidRPr="001622EC">
        <w:rPr>
          <w:rFonts w:ascii="Times" w:hAnsi="Times"/>
          <w:sz w:val="20"/>
          <w:szCs w:val="20"/>
        </w:rPr>
        <w:t xml:space="preserve"> (ed.) </w:t>
      </w:r>
      <w:r w:rsidRPr="001622EC">
        <w:rPr>
          <w:rFonts w:ascii="Times" w:hAnsi="Times"/>
          <w:i/>
          <w:sz w:val="20"/>
          <w:szCs w:val="20"/>
        </w:rPr>
        <w:t>Theoretical Aspects of Reasoning about Knowledge</w:t>
      </w:r>
      <w:r w:rsidRPr="001622EC">
        <w:rPr>
          <w:rFonts w:ascii="Times" w:hAnsi="Times"/>
          <w:sz w:val="20"/>
          <w:szCs w:val="20"/>
        </w:rPr>
        <w:t>. Morgan Kaufmann Publishers, Los Altos 1988</w:t>
      </w:r>
    </w:p>
    <w:p w14:paraId="58D83B6C" w14:textId="77777777" w:rsidR="006D05DD" w:rsidRPr="001622EC" w:rsidRDefault="006D05DD" w:rsidP="00F60699">
      <w:pPr>
        <w:tabs>
          <w:tab w:val="left" w:pos="180"/>
          <w:tab w:val="left" w:pos="270"/>
        </w:tabs>
        <w:ind w:left="360" w:right="720"/>
        <w:jc w:val="both"/>
        <w:rPr>
          <w:rFonts w:ascii="Times" w:hAnsi="Times"/>
          <w:sz w:val="20"/>
          <w:szCs w:val="20"/>
        </w:rPr>
      </w:pPr>
    </w:p>
    <w:p w14:paraId="7A6C82C9"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"Methodological Rules as Conventions", </w:t>
      </w:r>
      <w:r w:rsidRPr="001622EC">
        <w:rPr>
          <w:rFonts w:ascii="Times" w:hAnsi="Times"/>
          <w:i/>
          <w:sz w:val="20"/>
          <w:szCs w:val="20"/>
        </w:rPr>
        <w:t>Philosophy of the Social Sciences</w:t>
      </w:r>
      <w:r w:rsidRPr="001622EC">
        <w:rPr>
          <w:rFonts w:ascii="Times" w:hAnsi="Times"/>
          <w:sz w:val="20"/>
          <w:szCs w:val="20"/>
        </w:rPr>
        <w:t xml:space="preserve"> 18, 1988: 477-495.</w:t>
      </w:r>
    </w:p>
    <w:p w14:paraId="2FE25015" w14:textId="77777777" w:rsidR="006D05DD" w:rsidRPr="001622EC" w:rsidRDefault="006D05DD" w:rsidP="00F60699">
      <w:pPr>
        <w:tabs>
          <w:tab w:val="left" w:pos="180"/>
          <w:tab w:val="left" w:pos="270"/>
        </w:tabs>
        <w:ind w:left="360" w:right="720"/>
        <w:jc w:val="both"/>
        <w:rPr>
          <w:rFonts w:ascii="Times" w:hAnsi="Times"/>
          <w:sz w:val="20"/>
          <w:szCs w:val="20"/>
        </w:rPr>
      </w:pPr>
    </w:p>
    <w:p w14:paraId="1827013C"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"Should a Scientist Abstain from Metaphor?", in A. </w:t>
      </w:r>
      <w:proofErr w:type="spellStart"/>
      <w:r w:rsidRPr="001622EC">
        <w:rPr>
          <w:rFonts w:ascii="Times" w:hAnsi="Times"/>
          <w:sz w:val="20"/>
          <w:szCs w:val="20"/>
        </w:rPr>
        <w:t>Klamer</w:t>
      </w:r>
      <w:proofErr w:type="spellEnd"/>
      <w:r w:rsidRPr="001622EC">
        <w:rPr>
          <w:rFonts w:ascii="Times" w:hAnsi="Times"/>
          <w:sz w:val="20"/>
          <w:szCs w:val="20"/>
        </w:rPr>
        <w:t xml:space="preserve">, D. McCloskey and R. Solow (eds.) </w:t>
      </w:r>
      <w:r w:rsidRPr="001622EC">
        <w:rPr>
          <w:rFonts w:ascii="Times" w:hAnsi="Times"/>
          <w:i/>
          <w:sz w:val="20"/>
          <w:szCs w:val="20"/>
        </w:rPr>
        <w:t>The Consequences of Economic Rhetoric</w:t>
      </w:r>
      <w:r w:rsidRPr="001622EC">
        <w:rPr>
          <w:rFonts w:ascii="Times" w:hAnsi="Times"/>
          <w:sz w:val="20"/>
          <w:szCs w:val="20"/>
        </w:rPr>
        <w:t>.  Cambridge University Press 1988.</w:t>
      </w:r>
    </w:p>
    <w:p w14:paraId="2B6718D7" w14:textId="77777777" w:rsidR="006D05DD" w:rsidRPr="001622EC" w:rsidRDefault="006D05DD" w:rsidP="00F60699">
      <w:pPr>
        <w:tabs>
          <w:tab w:val="left" w:pos="180"/>
          <w:tab w:val="left" w:pos="270"/>
        </w:tabs>
        <w:ind w:left="360" w:right="720"/>
        <w:jc w:val="both"/>
        <w:rPr>
          <w:rFonts w:ascii="Times" w:hAnsi="Times"/>
          <w:sz w:val="20"/>
          <w:szCs w:val="20"/>
        </w:rPr>
      </w:pPr>
    </w:p>
    <w:p w14:paraId="2D30B2DE"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"Game Theory and Counterfactuals", </w:t>
      </w:r>
      <w:r w:rsidRPr="001622EC">
        <w:rPr>
          <w:rFonts w:ascii="Times" w:hAnsi="Times"/>
          <w:i/>
          <w:sz w:val="20"/>
          <w:szCs w:val="20"/>
        </w:rPr>
        <w:t>Proceedings of the International Congress for Logic, Methodology and Philosophy of Science</w:t>
      </w:r>
      <w:r w:rsidRPr="001622EC">
        <w:rPr>
          <w:rFonts w:ascii="Times" w:hAnsi="Times"/>
          <w:sz w:val="20"/>
          <w:szCs w:val="20"/>
        </w:rPr>
        <w:t>. Moscow, August 1987.</w:t>
      </w:r>
    </w:p>
    <w:p w14:paraId="404AC26B" w14:textId="77777777" w:rsidR="006D05DD" w:rsidRPr="001622EC" w:rsidRDefault="006D05DD" w:rsidP="00F60699">
      <w:pPr>
        <w:tabs>
          <w:tab w:val="left" w:pos="180"/>
          <w:tab w:val="left" w:pos="270"/>
        </w:tabs>
        <w:ind w:left="360" w:right="720"/>
        <w:jc w:val="both"/>
        <w:rPr>
          <w:rFonts w:ascii="Times" w:hAnsi="Times"/>
          <w:sz w:val="20"/>
          <w:szCs w:val="20"/>
        </w:rPr>
      </w:pPr>
    </w:p>
    <w:p w14:paraId="0F115F9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"Rationality and Predictability in Economics", </w:t>
      </w:r>
      <w:r w:rsidRPr="001622EC">
        <w:rPr>
          <w:rFonts w:ascii="Times" w:hAnsi="Times"/>
          <w:i/>
          <w:sz w:val="20"/>
          <w:szCs w:val="20"/>
        </w:rPr>
        <w:t>The British Journal  for the Philosophy of Science</w:t>
      </w:r>
      <w:r w:rsidRPr="001622EC">
        <w:rPr>
          <w:rFonts w:ascii="Times" w:hAnsi="Times"/>
          <w:sz w:val="20"/>
          <w:szCs w:val="20"/>
        </w:rPr>
        <w:t xml:space="preserve">  38, 1987: 501-513.</w:t>
      </w:r>
    </w:p>
    <w:p w14:paraId="288BBEE0" w14:textId="77777777" w:rsidR="006D05DD" w:rsidRPr="001622EC" w:rsidRDefault="006D05DD" w:rsidP="00F60699">
      <w:pPr>
        <w:tabs>
          <w:tab w:val="left" w:pos="180"/>
          <w:tab w:val="left" w:pos="270"/>
        </w:tabs>
        <w:ind w:left="360" w:right="720"/>
        <w:jc w:val="both"/>
        <w:rPr>
          <w:rFonts w:ascii="Times" w:hAnsi="Times"/>
          <w:sz w:val="20"/>
          <w:szCs w:val="20"/>
        </w:rPr>
      </w:pPr>
    </w:p>
    <w:p w14:paraId="14266D9F"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w:t>
      </w:r>
      <w:proofErr w:type="spellStart"/>
      <w:r w:rsidRPr="001622EC">
        <w:rPr>
          <w:rFonts w:ascii="Times" w:hAnsi="Times"/>
          <w:sz w:val="20"/>
          <w:szCs w:val="20"/>
          <w:lang w:val="it-IT"/>
        </w:rPr>
        <w:t>Insufficient</w:t>
      </w:r>
      <w:proofErr w:type="spellEnd"/>
      <w:r w:rsidRPr="001622EC">
        <w:rPr>
          <w:rFonts w:ascii="Times" w:hAnsi="Times"/>
          <w:sz w:val="20"/>
          <w:szCs w:val="20"/>
          <w:lang w:val="it-IT"/>
        </w:rPr>
        <w:t xml:space="preserve"> </w:t>
      </w:r>
      <w:proofErr w:type="spellStart"/>
      <w:r w:rsidRPr="001622EC">
        <w:rPr>
          <w:rFonts w:ascii="Times" w:hAnsi="Times"/>
          <w:sz w:val="20"/>
          <w:szCs w:val="20"/>
          <w:lang w:val="it-IT"/>
        </w:rPr>
        <w:t>Rationality</w:t>
      </w:r>
      <w:proofErr w:type="spellEnd"/>
      <w:r w:rsidRPr="001622EC">
        <w:rPr>
          <w:rFonts w:ascii="Times" w:hAnsi="Times"/>
          <w:sz w:val="20"/>
          <w:szCs w:val="20"/>
          <w:lang w:val="it-IT"/>
        </w:rPr>
        <w:t xml:space="preserve">", in </w:t>
      </w:r>
      <w:proofErr w:type="spellStart"/>
      <w:proofErr w:type="gramStart"/>
      <w:r w:rsidRPr="001622EC">
        <w:rPr>
          <w:rFonts w:ascii="Times" w:hAnsi="Times"/>
          <w:sz w:val="20"/>
          <w:szCs w:val="20"/>
          <w:lang w:val="it-IT"/>
        </w:rPr>
        <w:t>G.Urbani</w:t>
      </w:r>
      <w:proofErr w:type="spellEnd"/>
      <w:proofErr w:type="gramEnd"/>
      <w:r w:rsidRPr="001622EC">
        <w:rPr>
          <w:rFonts w:ascii="Times" w:hAnsi="Times"/>
          <w:sz w:val="20"/>
          <w:szCs w:val="20"/>
          <w:lang w:val="it-IT"/>
        </w:rPr>
        <w:t xml:space="preserve"> (ed.), </w:t>
      </w:r>
      <w:r w:rsidRPr="001622EC">
        <w:rPr>
          <w:rFonts w:ascii="Times" w:hAnsi="Times"/>
          <w:i/>
          <w:sz w:val="20"/>
          <w:szCs w:val="20"/>
          <w:lang w:val="it-IT"/>
        </w:rPr>
        <w:t>Economia e Politica</w:t>
      </w:r>
      <w:r w:rsidRPr="001622EC">
        <w:rPr>
          <w:rFonts w:ascii="Times" w:hAnsi="Times"/>
          <w:sz w:val="20"/>
          <w:szCs w:val="20"/>
          <w:lang w:val="it-IT"/>
        </w:rPr>
        <w:t>. Franco Angeli, Milano 1987.</w:t>
      </w:r>
    </w:p>
    <w:p w14:paraId="214822DD"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676E314E"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 xml:space="preserve">"Inferire 'si deve' da 'e`'", in </w:t>
      </w:r>
      <w:proofErr w:type="spellStart"/>
      <w:r w:rsidRPr="001622EC">
        <w:rPr>
          <w:rFonts w:ascii="Times" w:hAnsi="Times"/>
          <w:sz w:val="20"/>
          <w:szCs w:val="20"/>
          <w:lang w:val="it-IT"/>
        </w:rPr>
        <w:t>S.Veca</w:t>
      </w:r>
      <w:proofErr w:type="spellEnd"/>
      <w:r w:rsidRPr="001622EC">
        <w:rPr>
          <w:rFonts w:ascii="Times" w:hAnsi="Times"/>
          <w:sz w:val="20"/>
          <w:szCs w:val="20"/>
          <w:lang w:val="it-IT"/>
        </w:rPr>
        <w:t xml:space="preserve"> (ed.), </w:t>
      </w:r>
      <w:r w:rsidRPr="001622EC">
        <w:rPr>
          <w:rFonts w:ascii="Times" w:hAnsi="Times"/>
          <w:i/>
          <w:sz w:val="20"/>
          <w:szCs w:val="20"/>
          <w:lang w:val="it-IT"/>
        </w:rPr>
        <w:t xml:space="preserve">Filosofia, Politica e </w:t>
      </w:r>
      <w:proofErr w:type="spellStart"/>
      <w:r w:rsidRPr="001622EC">
        <w:rPr>
          <w:rFonts w:ascii="Times" w:hAnsi="Times"/>
          <w:i/>
          <w:sz w:val="20"/>
          <w:szCs w:val="20"/>
          <w:lang w:val="it-IT"/>
        </w:rPr>
        <w:t>Societa</w:t>
      </w:r>
      <w:proofErr w:type="spellEnd"/>
      <w:r w:rsidRPr="001622EC">
        <w:rPr>
          <w:rFonts w:ascii="Times" w:hAnsi="Times"/>
          <w:sz w:val="20"/>
          <w:szCs w:val="20"/>
          <w:lang w:val="it-IT"/>
        </w:rPr>
        <w:t xml:space="preserve">`, </w:t>
      </w:r>
      <w:proofErr w:type="spellStart"/>
      <w:r w:rsidRPr="001622EC">
        <w:rPr>
          <w:rFonts w:ascii="Times" w:hAnsi="Times"/>
          <w:sz w:val="20"/>
          <w:szCs w:val="20"/>
          <w:lang w:val="it-IT"/>
        </w:rPr>
        <w:t>Bibliopolis</w:t>
      </w:r>
      <w:proofErr w:type="spellEnd"/>
      <w:r w:rsidRPr="001622EC">
        <w:rPr>
          <w:rFonts w:ascii="Times" w:hAnsi="Times"/>
          <w:sz w:val="20"/>
          <w:szCs w:val="20"/>
          <w:lang w:val="it-IT"/>
        </w:rPr>
        <w:t>, Napoli 1987.</w:t>
      </w:r>
    </w:p>
    <w:p w14:paraId="09665FF2"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377B7BE4"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 xml:space="preserve">"Le Regole Metodologiche come Convenzioni", </w:t>
      </w:r>
      <w:r w:rsidRPr="001622EC">
        <w:rPr>
          <w:rFonts w:ascii="Times" w:hAnsi="Times"/>
          <w:i/>
          <w:sz w:val="20"/>
          <w:szCs w:val="20"/>
          <w:lang w:val="it-IT"/>
        </w:rPr>
        <w:t xml:space="preserve">Nuova </w:t>
      </w:r>
      <w:proofErr w:type="spellStart"/>
      <w:r w:rsidRPr="001622EC">
        <w:rPr>
          <w:rFonts w:ascii="Times" w:hAnsi="Times"/>
          <w:i/>
          <w:sz w:val="20"/>
          <w:szCs w:val="20"/>
          <w:lang w:val="it-IT"/>
        </w:rPr>
        <w:t>Civilta`</w:t>
      </w:r>
      <w:proofErr w:type="spellEnd"/>
      <w:r w:rsidRPr="001622EC">
        <w:rPr>
          <w:rFonts w:ascii="Times" w:hAnsi="Times"/>
          <w:i/>
          <w:sz w:val="20"/>
          <w:szCs w:val="20"/>
          <w:lang w:val="it-IT"/>
        </w:rPr>
        <w:t xml:space="preserve"> delle Macchine</w:t>
      </w:r>
      <w:r w:rsidRPr="001622EC">
        <w:rPr>
          <w:rFonts w:ascii="Times" w:hAnsi="Times"/>
          <w:sz w:val="20"/>
          <w:szCs w:val="20"/>
          <w:lang w:val="it-IT"/>
        </w:rPr>
        <w:t xml:space="preserve"> 3/4, 1986: 89-100.</w:t>
      </w:r>
    </w:p>
    <w:p w14:paraId="174C9D6B"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713FBF33"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"Rationality, Expectations, and Positive Economics", </w:t>
      </w:r>
      <w:r w:rsidRPr="001622EC">
        <w:rPr>
          <w:rFonts w:ascii="Times" w:hAnsi="Times"/>
          <w:i/>
          <w:sz w:val="20"/>
          <w:szCs w:val="20"/>
        </w:rPr>
        <w:t>Proceedings  of the History of Economics Society</w:t>
      </w:r>
      <w:r w:rsidRPr="001622EC">
        <w:rPr>
          <w:rFonts w:ascii="Times" w:hAnsi="Times"/>
          <w:sz w:val="20"/>
          <w:szCs w:val="20"/>
        </w:rPr>
        <w:t>, George Mason University, May 1985.</w:t>
      </w:r>
    </w:p>
    <w:p w14:paraId="3597039C" w14:textId="77777777" w:rsidR="006D05DD" w:rsidRPr="001622EC" w:rsidRDefault="006D05DD" w:rsidP="00F60699">
      <w:pPr>
        <w:tabs>
          <w:tab w:val="left" w:pos="180"/>
          <w:tab w:val="left" w:pos="270"/>
          <w:tab w:val="left" w:pos="1260"/>
        </w:tabs>
        <w:ind w:left="-180" w:right="720"/>
        <w:jc w:val="both"/>
        <w:rPr>
          <w:rFonts w:ascii="Times" w:hAnsi="Times"/>
          <w:sz w:val="20"/>
          <w:szCs w:val="20"/>
        </w:rPr>
      </w:pPr>
    </w:p>
    <w:p w14:paraId="7D7249B7"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"Primary Goods and Rawlsian Redistribution: an Overlapping Generations Model", </w:t>
      </w:r>
      <w:proofErr w:type="spellStart"/>
      <w:r w:rsidRPr="001622EC">
        <w:rPr>
          <w:rFonts w:ascii="Times" w:hAnsi="Times"/>
          <w:i/>
          <w:sz w:val="20"/>
          <w:szCs w:val="20"/>
        </w:rPr>
        <w:t>Rivista</w:t>
      </w:r>
      <w:proofErr w:type="spellEnd"/>
      <w:r w:rsidRPr="001622EC">
        <w:rPr>
          <w:rFonts w:ascii="Times" w:hAnsi="Times"/>
          <w:sz w:val="20"/>
          <w:szCs w:val="20"/>
        </w:rPr>
        <w:t xml:space="preserve">  </w:t>
      </w:r>
      <w:proofErr w:type="spellStart"/>
      <w:r w:rsidRPr="001622EC">
        <w:rPr>
          <w:rFonts w:ascii="Times" w:hAnsi="Times"/>
          <w:i/>
          <w:sz w:val="20"/>
          <w:szCs w:val="20"/>
        </w:rPr>
        <w:t>Internazionale</w:t>
      </w:r>
      <w:proofErr w:type="spellEnd"/>
      <w:r w:rsidRPr="001622EC">
        <w:rPr>
          <w:rFonts w:ascii="Times" w:hAnsi="Times"/>
          <w:i/>
          <w:sz w:val="20"/>
          <w:szCs w:val="20"/>
        </w:rPr>
        <w:t xml:space="preserve"> di  </w:t>
      </w:r>
      <w:proofErr w:type="spellStart"/>
      <w:r w:rsidRPr="001622EC">
        <w:rPr>
          <w:rFonts w:ascii="Times" w:hAnsi="Times"/>
          <w:i/>
          <w:sz w:val="20"/>
          <w:szCs w:val="20"/>
        </w:rPr>
        <w:t>Scienze</w:t>
      </w:r>
      <w:proofErr w:type="spellEnd"/>
      <w:r w:rsidRPr="001622EC">
        <w:rPr>
          <w:rFonts w:ascii="Times" w:hAnsi="Times"/>
          <w:i/>
          <w:sz w:val="20"/>
          <w:szCs w:val="20"/>
        </w:rPr>
        <w:t xml:space="preserve"> </w:t>
      </w:r>
      <w:proofErr w:type="spellStart"/>
      <w:r w:rsidRPr="001622EC">
        <w:rPr>
          <w:rFonts w:ascii="Times" w:hAnsi="Times"/>
          <w:i/>
          <w:sz w:val="20"/>
          <w:szCs w:val="20"/>
        </w:rPr>
        <w:t>Sociali</w:t>
      </w:r>
      <w:proofErr w:type="spellEnd"/>
      <w:r w:rsidRPr="001622EC">
        <w:rPr>
          <w:rFonts w:ascii="Times" w:hAnsi="Times"/>
          <w:sz w:val="20"/>
          <w:szCs w:val="20"/>
        </w:rPr>
        <w:t xml:space="preserve">  4, 1984: 471-498.</w:t>
      </w:r>
    </w:p>
    <w:p w14:paraId="2482EDB7" w14:textId="77777777" w:rsidR="006D05DD" w:rsidRPr="001622EC" w:rsidRDefault="006D05DD" w:rsidP="00F60699">
      <w:pPr>
        <w:tabs>
          <w:tab w:val="left" w:pos="180"/>
          <w:tab w:val="left" w:pos="270"/>
          <w:tab w:val="left" w:pos="1260"/>
        </w:tabs>
        <w:ind w:left="360" w:right="720"/>
        <w:jc w:val="both"/>
        <w:rPr>
          <w:rFonts w:ascii="Times" w:hAnsi="Times"/>
          <w:sz w:val="20"/>
          <w:szCs w:val="20"/>
        </w:rPr>
      </w:pPr>
    </w:p>
    <w:p w14:paraId="4DE63F40"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"Economic Welfare and the Distribution of Economic Advantages: Individual Rights versus Common Goals", </w:t>
      </w:r>
      <w:r w:rsidRPr="001622EC">
        <w:rPr>
          <w:rFonts w:ascii="Times" w:hAnsi="Times"/>
          <w:i/>
          <w:sz w:val="20"/>
          <w:szCs w:val="20"/>
        </w:rPr>
        <w:t xml:space="preserve">Economic  Notes </w:t>
      </w:r>
      <w:r w:rsidRPr="001622EC">
        <w:rPr>
          <w:rFonts w:ascii="Times" w:hAnsi="Times"/>
          <w:sz w:val="20"/>
          <w:szCs w:val="20"/>
        </w:rPr>
        <w:t>1, 1983: 59-77.</w:t>
      </w:r>
    </w:p>
    <w:p w14:paraId="151555D1" w14:textId="77777777" w:rsidR="006D05DD" w:rsidRPr="001622EC" w:rsidRDefault="006D05DD" w:rsidP="00F60699">
      <w:pPr>
        <w:tabs>
          <w:tab w:val="left" w:pos="180"/>
          <w:tab w:val="left" w:pos="270"/>
        </w:tabs>
        <w:ind w:left="360" w:right="720"/>
        <w:jc w:val="both"/>
        <w:rPr>
          <w:rFonts w:ascii="Times" w:hAnsi="Times"/>
          <w:sz w:val="20"/>
          <w:szCs w:val="20"/>
        </w:rPr>
      </w:pPr>
    </w:p>
    <w:p w14:paraId="6E89E50D"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w:t>
      </w:r>
      <w:proofErr w:type="spellStart"/>
      <w:r w:rsidRPr="001622EC">
        <w:rPr>
          <w:rFonts w:ascii="Times" w:hAnsi="Times"/>
          <w:sz w:val="20"/>
          <w:szCs w:val="20"/>
          <w:lang w:val="it-IT"/>
        </w:rPr>
        <w:t>Property</w:t>
      </w:r>
      <w:proofErr w:type="spellEnd"/>
      <w:r w:rsidRPr="001622EC">
        <w:rPr>
          <w:rFonts w:ascii="Times" w:hAnsi="Times"/>
          <w:sz w:val="20"/>
          <w:szCs w:val="20"/>
          <w:lang w:val="it-IT"/>
        </w:rPr>
        <w:t xml:space="preserve"> </w:t>
      </w:r>
      <w:proofErr w:type="spellStart"/>
      <w:r w:rsidRPr="001622EC">
        <w:rPr>
          <w:rFonts w:ascii="Times" w:hAnsi="Times"/>
          <w:sz w:val="20"/>
          <w:szCs w:val="20"/>
          <w:lang w:val="it-IT"/>
        </w:rPr>
        <w:t>Rights</w:t>
      </w:r>
      <w:proofErr w:type="spellEnd"/>
      <w:r w:rsidRPr="001622EC">
        <w:rPr>
          <w:rFonts w:ascii="Times" w:hAnsi="Times"/>
          <w:sz w:val="20"/>
          <w:szCs w:val="20"/>
          <w:lang w:val="it-IT"/>
        </w:rPr>
        <w:t xml:space="preserve"> and </w:t>
      </w:r>
      <w:proofErr w:type="spellStart"/>
      <w:r w:rsidRPr="001622EC">
        <w:rPr>
          <w:rFonts w:ascii="Times" w:hAnsi="Times"/>
          <w:sz w:val="20"/>
          <w:szCs w:val="20"/>
          <w:lang w:val="it-IT"/>
        </w:rPr>
        <w:t>Marginal</w:t>
      </w:r>
      <w:proofErr w:type="spellEnd"/>
      <w:r w:rsidRPr="001622EC">
        <w:rPr>
          <w:rFonts w:ascii="Times" w:hAnsi="Times"/>
          <w:sz w:val="20"/>
          <w:szCs w:val="20"/>
          <w:lang w:val="it-IT"/>
        </w:rPr>
        <w:t xml:space="preserve"> Products", </w:t>
      </w:r>
      <w:r w:rsidRPr="001622EC">
        <w:rPr>
          <w:rFonts w:ascii="Times" w:hAnsi="Times"/>
          <w:i/>
          <w:sz w:val="20"/>
          <w:szCs w:val="20"/>
          <w:lang w:val="it-IT"/>
        </w:rPr>
        <w:t xml:space="preserve">Rivista </w:t>
      </w:r>
      <w:proofErr w:type="gramStart"/>
      <w:r w:rsidRPr="001622EC">
        <w:rPr>
          <w:rFonts w:ascii="Times" w:hAnsi="Times"/>
          <w:i/>
          <w:sz w:val="20"/>
          <w:szCs w:val="20"/>
          <w:lang w:val="it-IT"/>
        </w:rPr>
        <w:t>Internazionale  di</w:t>
      </w:r>
      <w:proofErr w:type="gramEnd"/>
      <w:r w:rsidRPr="001622EC">
        <w:rPr>
          <w:rFonts w:ascii="Times" w:hAnsi="Times"/>
          <w:i/>
          <w:sz w:val="20"/>
          <w:szCs w:val="20"/>
          <w:lang w:val="it-IT"/>
        </w:rPr>
        <w:t xml:space="preserve">  Scienze Sociali </w:t>
      </w:r>
      <w:r w:rsidRPr="001622EC">
        <w:rPr>
          <w:rFonts w:ascii="Times" w:hAnsi="Times"/>
          <w:sz w:val="20"/>
          <w:szCs w:val="20"/>
          <w:lang w:val="it-IT"/>
        </w:rPr>
        <w:t>1-2, 1982: 3-22.</w:t>
      </w:r>
    </w:p>
    <w:p w14:paraId="3B25116B"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181A0CB7" w14:textId="77777777" w:rsidR="006D05DD" w:rsidRPr="001622EC" w:rsidRDefault="006D05DD" w:rsidP="00F60699">
      <w:pPr>
        <w:tabs>
          <w:tab w:val="left" w:pos="180"/>
          <w:tab w:val="left" w:pos="270"/>
        </w:tabs>
        <w:ind w:left="360" w:right="720"/>
        <w:jc w:val="both"/>
        <w:rPr>
          <w:rFonts w:ascii="Times" w:hAnsi="Times"/>
          <w:sz w:val="20"/>
          <w:szCs w:val="20"/>
          <w:lang w:val="it-IT"/>
        </w:rPr>
      </w:pPr>
      <w:r w:rsidRPr="001622EC">
        <w:rPr>
          <w:rFonts w:ascii="Times" w:hAnsi="Times"/>
          <w:sz w:val="20"/>
          <w:szCs w:val="20"/>
          <w:lang w:val="it-IT"/>
        </w:rPr>
        <w:t>"</w:t>
      </w:r>
      <w:proofErr w:type="spellStart"/>
      <w:r w:rsidRPr="001622EC">
        <w:rPr>
          <w:rFonts w:ascii="Times" w:hAnsi="Times"/>
          <w:sz w:val="20"/>
          <w:szCs w:val="20"/>
          <w:lang w:val="it-IT"/>
        </w:rPr>
        <w:t>Utilita</w:t>
      </w:r>
      <w:proofErr w:type="spellEnd"/>
      <w:r w:rsidRPr="001622EC">
        <w:rPr>
          <w:rFonts w:ascii="Times" w:hAnsi="Times"/>
          <w:sz w:val="20"/>
          <w:szCs w:val="20"/>
          <w:lang w:val="it-IT"/>
        </w:rPr>
        <w:t xml:space="preserve">`, Contratto, </w:t>
      </w:r>
      <w:proofErr w:type="spellStart"/>
      <w:r w:rsidRPr="001622EC">
        <w:rPr>
          <w:rFonts w:ascii="Times" w:hAnsi="Times"/>
          <w:sz w:val="20"/>
          <w:szCs w:val="20"/>
          <w:lang w:val="it-IT"/>
        </w:rPr>
        <w:t>Equita</w:t>
      </w:r>
      <w:proofErr w:type="spellEnd"/>
      <w:r w:rsidRPr="001622EC">
        <w:rPr>
          <w:rFonts w:ascii="Times" w:hAnsi="Times"/>
          <w:sz w:val="20"/>
          <w:szCs w:val="20"/>
          <w:lang w:val="it-IT"/>
        </w:rPr>
        <w:t xml:space="preserve">`: I Problemi della Giustizia", </w:t>
      </w:r>
      <w:r w:rsidRPr="001622EC">
        <w:rPr>
          <w:rFonts w:ascii="Times" w:hAnsi="Times"/>
          <w:i/>
          <w:sz w:val="20"/>
          <w:szCs w:val="20"/>
          <w:lang w:val="it-IT"/>
        </w:rPr>
        <w:t>Problemi della Transizione</w:t>
      </w:r>
      <w:r w:rsidRPr="001622EC">
        <w:rPr>
          <w:rFonts w:ascii="Times" w:hAnsi="Times"/>
          <w:sz w:val="20"/>
          <w:szCs w:val="20"/>
          <w:lang w:val="it-IT"/>
        </w:rPr>
        <w:t xml:space="preserve"> 9, 1982: 80-90.</w:t>
      </w:r>
    </w:p>
    <w:p w14:paraId="3A668FF6" w14:textId="77777777" w:rsidR="006D05DD" w:rsidRPr="001622EC" w:rsidRDefault="006D05DD" w:rsidP="00F60699">
      <w:pPr>
        <w:tabs>
          <w:tab w:val="left" w:pos="180"/>
          <w:tab w:val="left" w:pos="270"/>
        </w:tabs>
        <w:ind w:left="360" w:right="720"/>
        <w:jc w:val="both"/>
        <w:rPr>
          <w:rFonts w:ascii="Times" w:hAnsi="Times"/>
          <w:sz w:val="20"/>
          <w:szCs w:val="20"/>
          <w:lang w:val="it-IT"/>
        </w:rPr>
      </w:pPr>
    </w:p>
    <w:p w14:paraId="0BADB526"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lang w:val="it-IT"/>
        </w:rPr>
        <w:t>"</w:t>
      </w:r>
      <w:proofErr w:type="spellStart"/>
      <w:r w:rsidRPr="001622EC">
        <w:rPr>
          <w:rFonts w:ascii="Times" w:hAnsi="Times"/>
          <w:sz w:val="20"/>
          <w:szCs w:val="20"/>
          <w:lang w:val="it-IT"/>
        </w:rPr>
        <w:t>Individual</w:t>
      </w:r>
      <w:proofErr w:type="spellEnd"/>
      <w:r w:rsidRPr="001622EC">
        <w:rPr>
          <w:rFonts w:ascii="Times" w:hAnsi="Times"/>
          <w:sz w:val="20"/>
          <w:szCs w:val="20"/>
          <w:lang w:val="it-IT"/>
        </w:rPr>
        <w:t xml:space="preserve"> </w:t>
      </w:r>
      <w:proofErr w:type="spellStart"/>
      <w:r w:rsidRPr="001622EC">
        <w:rPr>
          <w:rFonts w:ascii="Times" w:hAnsi="Times"/>
          <w:sz w:val="20"/>
          <w:szCs w:val="20"/>
          <w:lang w:val="it-IT"/>
        </w:rPr>
        <w:t>Rationality</w:t>
      </w:r>
      <w:proofErr w:type="spellEnd"/>
      <w:r w:rsidRPr="001622EC">
        <w:rPr>
          <w:rFonts w:ascii="Times" w:hAnsi="Times"/>
          <w:sz w:val="20"/>
          <w:szCs w:val="20"/>
          <w:lang w:val="it-IT"/>
        </w:rPr>
        <w:t xml:space="preserve"> and </w:t>
      </w:r>
      <w:proofErr w:type="spellStart"/>
      <w:r w:rsidRPr="001622EC">
        <w:rPr>
          <w:rFonts w:ascii="Times" w:hAnsi="Times"/>
          <w:sz w:val="20"/>
          <w:szCs w:val="20"/>
          <w:lang w:val="it-IT"/>
        </w:rPr>
        <w:t>Collective</w:t>
      </w:r>
      <w:proofErr w:type="spellEnd"/>
      <w:r w:rsidRPr="001622EC">
        <w:rPr>
          <w:rFonts w:ascii="Times" w:hAnsi="Times"/>
          <w:sz w:val="20"/>
          <w:szCs w:val="20"/>
          <w:lang w:val="it-IT"/>
        </w:rPr>
        <w:t xml:space="preserve"> Choice", in</w:t>
      </w:r>
      <w:r w:rsidRPr="001622EC">
        <w:rPr>
          <w:rFonts w:ascii="Times" w:hAnsi="Times"/>
          <w:i/>
          <w:sz w:val="20"/>
          <w:szCs w:val="20"/>
          <w:lang w:val="it-IT"/>
        </w:rPr>
        <w:t xml:space="preserve"> Modelli di </w:t>
      </w:r>
      <w:proofErr w:type="spellStart"/>
      <w:r w:rsidRPr="001622EC">
        <w:rPr>
          <w:rFonts w:ascii="Times" w:hAnsi="Times"/>
          <w:i/>
          <w:sz w:val="20"/>
          <w:szCs w:val="20"/>
          <w:lang w:val="it-IT"/>
        </w:rPr>
        <w:t>Razionalita`</w:t>
      </w:r>
      <w:proofErr w:type="spellEnd"/>
      <w:r w:rsidRPr="001622EC">
        <w:rPr>
          <w:rFonts w:ascii="Times" w:hAnsi="Times"/>
          <w:i/>
          <w:sz w:val="20"/>
          <w:szCs w:val="20"/>
          <w:lang w:val="it-IT"/>
        </w:rPr>
        <w:t xml:space="preserve"> nelle </w:t>
      </w:r>
      <w:proofErr w:type="gramStart"/>
      <w:r w:rsidRPr="001622EC">
        <w:rPr>
          <w:rFonts w:ascii="Times" w:hAnsi="Times"/>
          <w:i/>
          <w:sz w:val="20"/>
          <w:szCs w:val="20"/>
          <w:lang w:val="it-IT"/>
        </w:rPr>
        <w:t>Scienze  Economico</w:t>
      </w:r>
      <w:proofErr w:type="gramEnd"/>
      <w:r w:rsidRPr="001622EC">
        <w:rPr>
          <w:rFonts w:ascii="Times" w:hAnsi="Times"/>
          <w:i/>
          <w:sz w:val="20"/>
          <w:szCs w:val="20"/>
          <w:lang w:val="it-IT"/>
        </w:rPr>
        <w:t xml:space="preserve"> -Sociali</w:t>
      </w:r>
      <w:r w:rsidRPr="001622EC">
        <w:rPr>
          <w:rFonts w:ascii="Times" w:hAnsi="Times"/>
          <w:sz w:val="20"/>
          <w:szCs w:val="20"/>
          <w:lang w:val="it-IT"/>
        </w:rPr>
        <w:t xml:space="preserve">.  </w:t>
      </w:r>
      <w:proofErr w:type="spellStart"/>
      <w:r w:rsidRPr="001622EC">
        <w:rPr>
          <w:rFonts w:ascii="Times" w:hAnsi="Times"/>
          <w:sz w:val="20"/>
          <w:szCs w:val="20"/>
        </w:rPr>
        <w:t>Arsenale</w:t>
      </w:r>
      <w:proofErr w:type="spellEnd"/>
      <w:r w:rsidRPr="001622EC">
        <w:rPr>
          <w:rFonts w:ascii="Times" w:hAnsi="Times"/>
          <w:sz w:val="20"/>
          <w:szCs w:val="20"/>
        </w:rPr>
        <w:t xml:space="preserve"> </w:t>
      </w:r>
      <w:proofErr w:type="spellStart"/>
      <w:r w:rsidRPr="001622EC">
        <w:rPr>
          <w:rFonts w:ascii="Times" w:hAnsi="Times"/>
          <w:sz w:val="20"/>
          <w:szCs w:val="20"/>
        </w:rPr>
        <w:t>Editrice</w:t>
      </w:r>
      <w:proofErr w:type="spellEnd"/>
      <w:r w:rsidRPr="001622EC">
        <w:rPr>
          <w:rFonts w:ascii="Times" w:hAnsi="Times"/>
          <w:sz w:val="20"/>
          <w:szCs w:val="20"/>
        </w:rPr>
        <w:t>, Modena 1982.</w:t>
      </w:r>
    </w:p>
    <w:p w14:paraId="220B320C" w14:textId="77777777" w:rsidR="006D05DD" w:rsidRPr="001622EC" w:rsidRDefault="006D05DD" w:rsidP="00F60699">
      <w:pPr>
        <w:tabs>
          <w:tab w:val="left" w:pos="180"/>
          <w:tab w:val="left" w:pos="270"/>
        </w:tabs>
        <w:ind w:left="360" w:right="720"/>
        <w:jc w:val="both"/>
        <w:rPr>
          <w:rFonts w:ascii="Times" w:hAnsi="Times"/>
          <w:sz w:val="20"/>
          <w:szCs w:val="20"/>
        </w:rPr>
      </w:pPr>
    </w:p>
    <w:p w14:paraId="228BB587" w14:textId="77777777" w:rsidR="006D05DD" w:rsidRPr="001622EC" w:rsidRDefault="006D05DD" w:rsidP="00A456CA">
      <w:pPr>
        <w:tabs>
          <w:tab w:val="left" w:pos="180"/>
          <w:tab w:val="left" w:pos="360"/>
        </w:tabs>
        <w:ind w:left="360" w:right="720"/>
        <w:jc w:val="both"/>
        <w:rPr>
          <w:rFonts w:ascii="Times" w:hAnsi="Times"/>
          <w:sz w:val="20"/>
          <w:szCs w:val="20"/>
        </w:rPr>
      </w:pPr>
      <w:r w:rsidRPr="001622EC">
        <w:rPr>
          <w:rFonts w:ascii="Times" w:hAnsi="Times"/>
          <w:sz w:val="20"/>
          <w:szCs w:val="20"/>
        </w:rPr>
        <w:t xml:space="preserve">"Methodological Individualism and Rationality", </w:t>
      </w:r>
      <w:proofErr w:type="spellStart"/>
      <w:r w:rsidRPr="001622EC">
        <w:rPr>
          <w:rFonts w:ascii="Times" w:hAnsi="Times"/>
          <w:i/>
          <w:sz w:val="20"/>
          <w:szCs w:val="20"/>
        </w:rPr>
        <w:t>Quaderni</w:t>
      </w:r>
      <w:proofErr w:type="spellEnd"/>
      <w:r w:rsidRPr="001622EC">
        <w:rPr>
          <w:rFonts w:ascii="Times" w:hAnsi="Times"/>
          <w:i/>
          <w:sz w:val="20"/>
          <w:szCs w:val="20"/>
        </w:rPr>
        <w:t xml:space="preserve">  Feltrinelli</w:t>
      </w:r>
      <w:r w:rsidRPr="001622EC">
        <w:rPr>
          <w:rFonts w:ascii="Times" w:hAnsi="Times"/>
          <w:sz w:val="20"/>
          <w:szCs w:val="20"/>
        </w:rPr>
        <w:t xml:space="preserve">  7-8, 1981.</w:t>
      </w:r>
    </w:p>
    <w:p w14:paraId="64BFB43D" w14:textId="77777777" w:rsidR="006D05DD" w:rsidRPr="001622EC" w:rsidRDefault="006D05DD" w:rsidP="00F60699">
      <w:pPr>
        <w:tabs>
          <w:tab w:val="left" w:pos="180"/>
          <w:tab w:val="left" w:pos="270"/>
        </w:tabs>
        <w:ind w:left="360" w:right="720"/>
        <w:jc w:val="both"/>
        <w:rPr>
          <w:rFonts w:ascii="Times" w:hAnsi="Times"/>
          <w:i/>
          <w:sz w:val="20"/>
          <w:szCs w:val="20"/>
        </w:rPr>
      </w:pPr>
    </w:p>
    <w:p w14:paraId="29726AD8"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i/>
          <w:sz w:val="20"/>
          <w:szCs w:val="20"/>
        </w:rPr>
        <w:t>Introduction</w:t>
      </w:r>
      <w:r w:rsidRPr="001622EC">
        <w:rPr>
          <w:rFonts w:ascii="Times" w:hAnsi="Times"/>
          <w:sz w:val="20"/>
          <w:szCs w:val="20"/>
        </w:rPr>
        <w:t xml:space="preserve"> to the Italian edition of M. B. Hesse, Models  and Analogies  in Science. Feltrinelli, Milano 1980.</w:t>
      </w:r>
    </w:p>
    <w:p w14:paraId="25799C6A" w14:textId="77777777" w:rsidR="006D05DD" w:rsidRPr="001622EC" w:rsidRDefault="006D05DD" w:rsidP="006971DF">
      <w:pPr>
        <w:tabs>
          <w:tab w:val="left" w:pos="180"/>
          <w:tab w:val="left" w:pos="360"/>
        </w:tabs>
        <w:ind w:left="360" w:right="720"/>
        <w:jc w:val="both"/>
        <w:rPr>
          <w:rFonts w:ascii="Times" w:hAnsi="Times"/>
          <w:sz w:val="20"/>
          <w:szCs w:val="20"/>
        </w:rPr>
      </w:pPr>
    </w:p>
    <w:p w14:paraId="45724DF9"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"Values, Change, and Ideology in the Social and Natural Sciences", </w:t>
      </w:r>
      <w:proofErr w:type="spellStart"/>
      <w:r w:rsidRPr="001622EC">
        <w:rPr>
          <w:rFonts w:ascii="Times" w:hAnsi="Times"/>
          <w:i/>
          <w:sz w:val="20"/>
          <w:szCs w:val="20"/>
        </w:rPr>
        <w:t>Quaderni</w:t>
      </w:r>
      <w:proofErr w:type="spellEnd"/>
      <w:r w:rsidRPr="001622EC">
        <w:rPr>
          <w:rFonts w:ascii="Times" w:hAnsi="Times"/>
          <w:i/>
          <w:sz w:val="20"/>
          <w:szCs w:val="20"/>
        </w:rPr>
        <w:t xml:space="preserve"> Feltrinelli</w:t>
      </w:r>
      <w:r w:rsidRPr="001622EC">
        <w:rPr>
          <w:rFonts w:ascii="Times" w:hAnsi="Times"/>
          <w:sz w:val="20"/>
          <w:szCs w:val="20"/>
        </w:rPr>
        <w:t xml:space="preserve"> 4-5, 1980.</w:t>
      </w:r>
    </w:p>
    <w:p w14:paraId="4D261D87" w14:textId="77777777" w:rsidR="006D05DD" w:rsidRPr="001622EC" w:rsidRDefault="006D05DD" w:rsidP="00F60699">
      <w:pPr>
        <w:tabs>
          <w:tab w:val="left" w:pos="180"/>
          <w:tab w:val="left" w:pos="270"/>
        </w:tabs>
        <w:ind w:left="360" w:right="720"/>
        <w:jc w:val="both"/>
        <w:rPr>
          <w:rFonts w:ascii="Times" w:hAnsi="Times"/>
          <w:sz w:val="20"/>
          <w:szCs w:val="20"/>
        </w:rPr>
      </w:pPr>
    </w:p>
    <w:p w14:paraId="4A47963D" w14:textId="77777777" w:rsidR="006D05DD" w:rsidRPr="001622EC" w:rsidRDefault="006D05DD" w:rsidP="00F60699">
      <w:pPr>
        <w:tabs>
          <w:tab w:val="left" w:pos="180"/>
          <w:tab w:val="left" w:pos="270"/>
        </w:tabs>
        <w:ind w:left="360" w:right="720"/>
        <w:jc w:val="both"/>
        <w:rPr>
          <w:rFonts w:ascii="Times" w:hAnsi="Times"/>
          <w:sz w:val="20"/>
          <w:szCs w:val="20"/>
        </w:rPr>
      </w:pPr>
      <w:r w:rsidRPr="001622EC">
        <w:rPr>
          <w:rFonts w:ascii="Times" w:hAnsi="Times"/>
          <w:sz w:val="20"/>
          <w:szCs w:val="20"/>
        </w:rPr>
        <w:t xml:space="preserve">"On the Logic of Economic Model Building", </w:t>
      </w:r>
      <w:r w:rsidRPr="001622EC">
        <w:rPr>
          <w:rFonts w:ascii="Times" w:hAnsi="Times"/>
          <w:i/>
          <w:sz w:val="20"/>
          <w:szCs w:val="20"/>
        </w:rPr>
        <w:t>Economic  Notes</w:t>
      </w:r>
      <w:r w:rsidRPr="001622EC">
        <w:rPr>
          <w:rFonts w:ascii="Times" w:hAnsi="Times"/>
          <w:sz w:val="20"/>
          <w:szCs w:val="20"/>
        </w:rPr>
        <w:t xml:space="preserve"> 2, 1979: 83-88.</w:t>
      </w:r>
    </w:p>
    <w:p w14:paraId="375B85F7" w14:textId="77777777" w:rsidR="006D05DD" w:rsidRPr="001622EC" w:rsidRDefault="006D05DD" w:rsidP="00F60699">
      <w:pPr>
        <w:tabs>
          <w:tab w:val="left" w:pos="180"/>
          <w:tab w:val="left" w:pos="270"/>
        </w:tabs>
        <w:ind w:left="360" w:right="720"/>
        <w:jc w:val="both"/>
        <w:rPr>
          <w:rFonts w:ascii="Times" w:hAnsi="Times"/>
          <w:sz w:val="20"/>
          <w:szCs w:val="20"/>
        </w:rPr>
      </w:pPr>
    </w:p>
    <w:p w14:paraId="4D2F2C79" w14:textId="77777777" w:rsidR="006D05DD" w:rsidRPr="001622EC" w:rsidRDefault="006D05DD" w:rsidP="006971DF">
      <w:pPr>
        <w:tabs>
          <w:tab w:val="left" w:pos="180"/>
          <w:tab w:val="left" w:pos="270"/>
        </w:tabs>
        <w:ind w:left="360" w:right="720"/>
        <w:jc w:val="both"/>
        <w:rPr>
          <w:rFonts w:ascii="Times" w:hAnsi="Times"/>
          <w:sz w:val="20"/>
          <w:szCs w:val="20"/>
        </w:rPr>
      </w:pPr>
      <w:r w:rsidRPr="001622EC">
        <w:rPr>
          <w:rFonts w:ascii="Times" w:hAnsi="Times"/>
          <w:sz w:val="20"/>
          <w:szCs w:val="20"/>
        </w:rPr>
        <w:t xml:space="preserve">"Values and Positive Knowledge in Economics", </w:t>
      </w:r>
      <w:r w:rsidRPr="001622EC">
        <w:rPr>
          <w:rFonts w:ascii="Times" w:hAnsi="Times"/>
          <w:i/>
          <w:sz w:val="20"/>
          <w:szCs w:val="20"/>
        </w:rPr>
        <w:t xml:space="preserve">Note  </w:t>
      </w:r>
      <w:proofErr w:type="spellStart"/>
      <w:r w:rsidRPr="001622EC">
        <w:rPr>
          <w:rFonts w:ascii="Times" w:hAnsi="Times"/>
          <w:i/>
          <w:sz w:val="20"/>
          <w:szCs w:val="20"/>
        </w:rPr>
        <w:t>Economiche</w:t>
      </w:r>
      <w:proofErr w:type="spellEnd"/>
      <w:r w:rsidRPr="001622EC">
        <w:rPr>
          <w:rFonts w:ascii="Times" w:hAnsi="Times"/>
          <w:sz w:val="20"/>
          <w:szCs w:val="20"/>
        </w:rPr>
        <w:t xml:space="preserve">  2-3, 1979: 147-179.</w:t>
      </w:r>
    </w:p>
    <w:p w14:paraId="56462DD5" w14:textId="77777777" w:rsidR="00A456CA" w:rsidRDefault="00A456CA" w:rsidP="00A456CA">
      <w:pPr>
        <w:tabs>
          <w:tab w:val="left" w:pos="180"/>
          <w:tab w:val="left" w:pos="270"/>
        </w:tabs>
        <w:ind w:left="360" w:right="720"/>
        <w:jc w:val="both"/>
        <w:rPr>
          <w:rFonts w:ascii="Times" w:hAnsi="Times"/>
          <w:sz w:val="20"/>
          <w:szCs w:val="20"/>
        </w:rPr>
      </w:pPr>
    </w:p>
    <w:p w14:paraId="4E7C5291" w14:textId="4658C339" w:rsidR="006D05DD" w:rsidRPr="001622EC" w:rsidRDefault="006D05DD" w:rsidP="006971DF">
      <w:pPr>
        <w:tabs>
          <w:tab w:val="left" w:pos="0"/>
        </w:tabs>
        <w:ind w:left="360" w:right="720"/>
        <w:jc w:val="both"/>
        <w:rPr>
          <w:rFonts w:ascii="Times" w:hAnsi="Times"/>
          <w:sz w:val="20"/>
          <w:szCs w:val="20"/>
        </w:rPr>
      </w:pPr>
      <w:r w:rsidRPr="001622EC">
        <w:rPr>
          <w:rFonts w:ascii="Times" w:hAnsi="Times"/>
          <w:sz w:val="20"/>
          <w:szCs w:val="20"/>
        </w:rPr>
        <w:t xml:space="preserve">"Restructuring the Social Sciences?", </w:t>
      </w:r>
      <w:r w:rsidRPr="001622EC">
        <w:rPr>
          <w:rFonts w:ascii="Times" w:hAnsi="Times"/>
          <w:i/>
          <w:sz w:val="20"/>
          <w:szCs w:val="20"/>
        </w:rPr>
        <w:t>Scientia</w:t>
      </w:r>
      <w:r w:rsidRPr="001622EC">
        <w:rPr>
          <w:rFonts w:ascii="Times" w:hAnsi="Times"/>
          <w:sz w:val="20"/>
          <w:szCs w:val="20"/>
        </w:rPr>
        <w:t xml:space="preserve"> 1, 1978: 1071-1075.</w:t>
      </w:r>
    </w:p>
    <w:p w14:paraId="45611BBB" w14:textId="77777777" w:rsidR="00D160D3" w:rsidRPr="001622EC" w:rsidRDefault="00D160D3" w:rsidP="00F60699">
      <w:pPr>
        <w:pStyle w:val="Heading4"/>
        <w:jc w:val="both"/>
        <w:rPr>
          <w:sz w:val="20"/>
          <w:szCs w:val="20"/>
        </w:rPr>
      </w:pPr>
    </w:p>
    <w:p w14:paraId="0B08482D" w14:textId="0F0E81A9" w:rsidR="00EC6F90" w:rsidRPr="00EC6F90" w:rsidRDefault="00B3126A" w:rsidP="00FA51F5">
      <w:pPr>
        <w:pStyle w:val="Heading4"/>
        <w:ind w:left="360"/>
        <w:jc w:val="both"/>
        <w:rPr>
          <w:sz w:val="21"/>
          <w:szCs w:val="21"/>
        </w:rPr>
      </w:pPr>
      <w:r w:rsidRPr="00651CE7">
        <w:rPr>
          <w:sz w:val="21"/>
          <w:szCs w:val="21"/>
        </w:rPr>
        <w:t>Recent p</w:t>
      </w:r>
      <w:r w:rsidR="00EC2A88" w:rsidRPr="00651CE7">
        <w:rPr>
          <w:sz w:val="21"/>
          <w:szCs w:val="21"/>
        </w:rPr>
        <w:t>resentations and seminars (</w:t>
      </w:r>
      <w:r w:rsidRPr="00651CE7">
        <w:rPr>
          <w:sz w:val="21"/>
          <w:szCs w:val="21"/>
        </w:rPr>
        <w:t>20</w:t>
      </w:r>
      <w:r w:rsidR="00651CE7" w:rsidRPr="00651CE7">
        <w:rPr>
          <w:sz w:val="21"/>
          <w:szCs w:val="21"/>
        </w:rPr>
        <w:t>20-</w:t>
      </w:r>
      <w:r w:rsidRPr="00651CE7">
        <w:rPr>
          <w:sz w:val="21"/>
          <w:szCs w:val="21"/>
        </w:rPr>
        <w:t>202</w:t>
      </w:r>
      <w:r w:rsidR="00EC6F90">
        <w:rPr>
          <w:sz w:val="21"/>
          <w:szCs w:val="21"/>
        </w:rPr>
        <w:t>5</w:t>
      </w:r>
      <w:r w:rsidR="00EC2A88" w:rsidRPr="00651CE7">
        <w:rPr>
          <w:sz w:val="21"/>
          <w:szCs w:val="21"/>
        </w:rPr>
        <w:t>)</w:t>
      </w:r>
    </w:p>
    <w:p w14:paraId="39E342DF" w14:textId="77777777" w:rsidR="00EC6F90" w:rsidRPr="00EC6F90" w:rsidRDefault="00EC6F90" w:rsidP="00EC6F90">
      <w:pPr>
        <w:shd w:val="clear" w:color="auto" w:fill="EEEEEE"/>
        <w:spacing w:before="100" w:beforeAutospacing="1" w:after="100" w:afterAutospacing="1"/>
        <w:ind w:left="360"/>
        <w:rPr>
          <w:color w:val="45464B"/>
          <w:sz w:val="20"/>
          <w:szCs w:val="20"/>
        </w:rPr>
      </w:pPr>
      <w:r w:rsidRPr="00EC6F90">
        <w:rPr>
          <w:color w:val="45464B"/>
          <w:sz w:val="20"/>
          <w:szCs w:val="20"/>
        </w:rPr>
        <w:t xml:space="preserve">Keynote speaker - Conference on Social Norms (Monte </w:t>
      </w:r>
      <w:proofErr w:type="spellStart"/>
      <w:r w:rsidRPr="00EC6F90">
        <w:rPr>
          <w:color w:val="45464B"/>
          <w:sz w:val="20"/>
          <w:szCs w:val="20"/>
        </w:rPr>
        <w:t>Verita</w:t>
      </w:r>
      <w:proofErr w:type="spellEnd"/>
      <w:r w:rsidRPr="00EC6F90">
        <w:rPr>
          <w:color w:val="45464B"/>
          <w:sz w:val="20"/>
          <w:szCs w:val="20"/>
        </w:rPr>
        <w:t>, Switzerland) - May 2025</w:t>
      </w:r>
    </w:p>
    <w:p w14:paraId="5E8939AE" w14:textId="77777777" w:rsidR="00EC6F90" w:rsidRPr="00EC6F90" w:rsidRDefault="00EC6F90" w:rsidP="00EC6F90">
      <w:pPr>
        <w:shd w:val="clear" w:color="auto" w:fill="EEEEEE"/>
        <w:spacing w:before="100" w:beforeAutospacing="1" w:after="100" w:afterAutospacing="1"/>
        <w:ind w:left="360"/>
        <w:rPr>
          <w:color w:val="45464B"/>
          <w:sz w:val="20"/>
          <w:szCs w:val="20"/>
        </w:rPr>
      </w:pPr>
      <w:r w:rsidRPr="00EC6F90">
        <w:rPr>
          <w:color w:val="45464B"/>
          <w:sz w:val="20"/>
          <w:szCs w:val="20"/>
        </w:rPr>
        <w:t xml:space="preserve">Keynote Speaker - </w:t>
      </w:r>
      <w:proofErr w:type="spellStart"/>
      <w:r w:rsidRPr="00EC6F90">
        <w:rPr>
          <w:color w:val="45464B"/>
          <w:sz w:val="20"/>
          <w:szCs w:val="20"/>
        </w:rPr>
        <w:t>Behavioural</w:t>
      </w:r>
      <w:proofErr w:type="spellEnd"/>
      <w:r w:rsidRPr="00EC6F90">
        <w:rPr>
          <w:color w:val="45464B"/>
          <w:sz w:val="20"/>
          <w:szCs w:val="20"/>
        </w:rPr>
        <w:t xml:space="preserve"> Exchange Conference (BX2025) (Abu Dhabi, UAE) - May 2025</w:t>
      </w:r>
    </w:p>
    <w:p w14:paraId="4D385791" w14:textId="077CEEC8" w:rsidR="00EC6F90" w:rsidRDefault="00EC6F90" w:rsidP="00EC6F90">
      <w:pPr>
        <w:shd w:val="clear" w:color="auto" w:fill="EEEEEE"/>
        <w:spacing w:before="100" w:beforeAutospacing="1" w:after="100" w:afterAutospacing="1"/>
        <w:ind w:left="360"/>
        <w:rPr>
          <w:color w:val="45464B"/>
          <w:sz w:val="20"/>
          <w:szCs w:val="20"/>
        </w:rPr>
      </w:pPr>
      <w:r w:rsidRPr="00EC6F90">
        <w:rPr>
          <w:color w:val="45464B"/>
          <w:sz w:val="20"/>
          <w:szCs w:val="20"/>
        </w:rPr>
        <w:t>Keynote speaker - International Conference on Behavioral Science 2025 (Medellin, Colombia) - May 2025</w:t>
      </w:r>
    </w:p>
    <w:p w14:paraId="5EE1322A" w14:textId="5B05F82B" w:rsidR="00FA51F5" w:rsidRDefault="00FA51F5" w:rsidP="00EC6F90">
      <w:pPr>
        <w:shd w:val="clear" w:color="auto" w:fill="EEEEEE"/>
        <w:spacing w:before="100" w:beforeAutospacing="1" w:after="100" w:afterAutospacing="1"/>
        <w:ind w:left="360"/>
        <w:rPr>
          <w:color w:val="45464B"/>
          <w:sz w:val="20"/>
          <w:szCs w:val="20"/>
        </w:rPr>
      </w:pPr>
      <w:r w:rsidRPr="00EC6F90">
        <w:rPr>
          <w:color w:val="45464B"/>
          <w:sz w:val="20"/>
          <w:szCs w:val="20"/>
        </w:rPr>
        <w:t>Keynote speaker - "The Puzzle of Social Behavior: Game Theory and Beyond" Workshop (Bielefeld, Germany) - April 2025</w:t>
      </w:r>
    </w:p>
    <w:p w14:paraId="29F30D9A" w14:textId="5CCC219C" w:rsidR="00FA51F5" w:rsidRDefault="00FA51F5" w:rsidP="00EC6F90">
      <w:pPr>
        <w:shd w:val="clear" w:color="auto" w:fill="EEEEEE"/>
        <w:spacing w:before="100" w:beforeAutospacing="1" w:after="100" w:afterAutospacing="1"/>
        <w:ind w:left="360"/>
        <w:rPr>
          <w:color w:val="45464B"/>
          <w:sz w:val="20"/>
          <w:szCs w:val="20"/>
        </w:rPr>
      </w:pPr>
      <w:r w:rsidRPr="00EC6F90">
        <w:rPr>
          <w:color w:val="45464B"/>
          <w:sz w:val="20"/>
          <w:szCs w:val="20"/>
        </w:rPr>
        <w:t>Invited Speaker - The Factors That Reduce Fertility &amp; The Policies That Enhance It Conference (Budapest, Hungary) - December 2024</w:t>
      </w:r>
    </w:p>
    <w:p w14:paraId="3D81923A" w14:textId="05EAA17C" w:rsidR="00FA51F5" w:rsidRPr="00EC6F90" w:rsidRDefault="00FA51F5" w:rsidP="00EC6F90">
      <w:pPr>
        <w:shd w:val="clear" w:color="auto" w:fill="EEEEEE"/>
        <w:spacing w:before="100" w:beforeAutospacing="1" w:after="100" w:afterAutospacing="1"/>
        <w:ind w:left="360"/>
        <w:rPr>
          <w:color w:val="45464B"/>
          <w:sz w:val="20"/>
          <w:szCs w:val="20"/>
        </w:rPr>
      </w:pPr>
      <w:r w:rsidRPr="00EC6F90">
        <w:rPr>
          <w:color w:val="45464B"/>
          <w:sz w:val="20"/>
          <w:szCs w:val="20"/>
        </w:rPr>
        <w:t>Invited Speaker - PPE Society Eighth Annual Meeting (New Orleans, LA) - November 2024</w:t>
      </w:r>
    </w:p>
    <w:p w14:paraId="5CFCDC6D" w14:textId="77777777" w:rsidR="00FA51F5" w:rsidRPr="00EC6F90" w:rsidRDefault="00FA51F5" w:rsidP="00FA51F5">
      <w:pPr>
        <w:shd w:val="clear" w:color="auto" w:fill="EEEEEE"/>
        <w:spacing w:before="100" w:beforeAutospacing="1" w:after="100" w:afterAutospacing="1"/>
        <w:ind w:left="360"/>
        <w:rPr>
          <w:color w:val="45464B"/>
          <w:sz w:val="20"/>
          <w:szCs w:val="20"/>
        </w:rPr>
      </w:pPr>
      <w:r w:rsidRPr="00EC6F90">
        <w:rPr>
          <w:color w:val="45464B"/>
          <w:sz w:val="20"/>
          <w:szCs w:val="20"/>
        </w:rPr>
        <w:t xml:space="preserve">Organizer and Host - 2024 </w:t>
      </w:r>
      <w:proofErr w:type="spellStart"/>
      <w:r w:rsidRPr="00EC6F90">
        <w:rPr>
          <w:color w:val="45464B"/>
          <w:sz w:val="20"/>
          <w:szCs w:val="20"/>
        </w:rPr>
        <w:t>NoBeC</w:t>
      </w:r>
      <w:proofErr w:type="spellEnd"/>
      <w:r w:rsidRPr="00EC6F90">
        <w:rPr>
          <w:color w:val="45464B"/>
          <w:sz w:val="20"/>
          <w:szCs w:val="20"/>
        </w:rPr>
        <w:t xml:space="preserve"> Conference at UPenn (Philadelphia, PA) - October 2024</w:t>
      </w:r>
    </w:p>
    <w:p w14:paraId="2F02B9DE" w14:textId="05844686" w:rsidR="00651CE7" w:rsidRPr="00F06619" w:rsidRDefault="00651CE7" w:rsidP="00651CE7">
      <w:pPr>
        <w:ind w:left="360"/>
        <w:rPr>
          <w:rStyle w:val="jtukpc"/>
          <w:rFonts w:ascii="Times" w:hAnsi="Times"/>
          <w:sz w:val="20"/>
          <w:szCs w:val="20"/>
        </w:rPr>
      </w:pPr>
      <w:r w:rsidRPr="00F06619">
        <w:rPr>
          <w:rFonts w:ascii="Times" w:hAnsi="Times"/>
          <w:sz w:val="20"/>
          <w:szCs w:val="20"/>
        </w:rPr>
        <w:t xml:space="preserve">Keynote speaker – </w:t>
      </w:r>
      <w:r w:rsidRPr="00F06619">
        <w:rPr>
          <w:rStyle w:val="jtukpc"/>
          <w:rFonts w:ascii="Times" w:hAnsi="Times"/>
          <w:sz w:val="20"/>
          <w:szCs w:val="20"/>
        </w:rPr>
        <w:t xml:space="preserve">conference on Social Norms at CSF, the Centro Stefano </w:t>
      </w:r>
      <w:proofErr w:type="spellStart"/>
      <w:r w:rsidRPr="00F06619">
        <w:rPr>
          <w:rStyle w:val="jtukpc"/>
          <w:rFonts w:ascii="Times" w:hAnsi="Times"/>
          <w:sz w:val="20"/>
          <w:szCs w:val="20"/>
        </w:rPr>
        <w:t>Franscini</w:t>
      </w:r>
      <w:proofErr w:type="spellEnd"/>
      <w:r w:rsidRPr="00F06619">
        <w:rPr>
          <w:rStyle w:val="jtukpc"/>
          <w:rFonts w:ascii="Times" w:hAnsi="Times"/>
          <w:sz w:val="20"/>
          <w:szCs w:val="20"/>
        </w:rPr>
        <w:t xml:space="preserve">, </w:t>
      </w:r>
      <w:proofErr w:type="spellStart"/>
      <w:r w:rsidRPr="00F06619">
        <w:rPr>
          <w:rStyle w:val="jtukpc"/>
          <w:rFonts w:ascii="Times" w:hAnsi="Times"/>
          <w:sz w:val="20"/>
          <w:szCs w:val="20"/>
        </w:rPr>
        <w:t>Ascona</w:t>
      </w:r>
      <w:proofErr w:type="spellEnd"/>
      <w:r w:rsidRPr="00F06619">
        <w:rPr>
          <w:rStyle w:val="jtukpc"/>
          <w:rFonts w:ascii="Times" w:hAnsi="Times"/>
          <w:sz w:val="20"/>
          <w:szCs w:val="20"/>
        </w:rPr>
        <w:t>. (</w:t>
      </w:r>
      <w:proofErr w:type="spellStart"/>
      <w:r w:rsidRPr="00F06619">
        <w:rPr>
          <w:rStyle w:val="jtukpc"/>
          <w:rFonts w:ascii="Times" w:hAnsi="Times"/>
          <w:sz w:val="20"/>
          <w:szCs w:val="20"/>
        </w:rPr>
        <w:t>Ascona</w:t>
      </w:r>
      <w:proofErr w:type="spellEnd"/>
      <w:r w:rsidRPr="00F06619">
        <w:rPr>
          <w:rStyle w:val="jtukpc"/>
          <w:rFonts w:ascii="Times" w:hAnsi="Times"/>
          <w:sz w:val="20"/>
          <w:szCs w:val="20"/>
        </w:rPr>
        <w:t>, Switzerland)</w:t>
      </w:r>
      <w:r>
        <w:rPr>
          <w:rStyle w:val="jtukpc"/>
          <w:rFonts w:ascii="Times" w:hAnsi="Times"/>
          <w:sz w:val="20"/>
          <w:szCs w:val="20"/>
        </w:rPr>
        <w:t xml:space="preserve">, </w:t>
      </w:r>
      <w:r w:rsidRPr="00F06619">
        <w:rPr>
          <w:rStyle w:val="jtukpc"/>
          <w:rFonts w:ascii="Times" w:hAnsi="Times"/>
          <w:sz w:val="20"/>
          <w:szCs w:val="20"/>
        </w:rPr>
        <w:t>July 2024</w:t>
      </w:r>
    </w:p>
    <w:p w14:paraId="13D5EF21" w14:textId="77777777" w:rsidR="00651CE7" w:rsidRDefault="00651CE7" w:rsidP="00651CE7">
      <w:pPr>
        <w:ind w:left="360"/>
        <w:rPr>
          <w:rFonts w:ascii="Times" w:hAnsi="Times"/>
          <w:sz w:val="20"/>
          <w:szCs w:val="20"/>
        </w:rPr>
      </w:pPr>
    </w:p>
    <w:p w14:paraId="5723EBDA" w14:textId="62F60976" w:rsidR="00651CE7" w:rsidRPr="00F06619" w:rsidRDefault="00651CE7" w:rsidP="00651CE7">
      <w:pPr>
        <w:ind w:left="360"/>
        <w:rPr>
          <w:rStyle w:val="jtukpc"/>
          <w:rFonts w:ascii="Times" w:hAnsi="Times"/>
          <w:sz w:val="20"/>
          <w:szCs w:val="20"/>
        </w:rPr>
      </w:pPr>
      <w:r w:rsidRPr="00F06619">
        <w:rPr>
          <w:rFonts w:ascii="Times" w:hAnsi="Times"/>
          <w:sz w:val="20"/>
          <w:szCs w:val="20"/>
        </w:rPr>
        <w:t xml:space="preserve">Keynote speaker – ASFEE Conference -- the annual conference of the French Association of Experimental Economics </w:t>
      </w:r>
      <w:r w:rsidRPr="00F06619">
        <w:rPr>
          <w:rStyle w:val="jtukpc"/>
          <w:rFonts w:ascii="Times" w:hAnsi="Times"/>
          <w:sz w:val="20"/>
          <w:szCs w:val="20"/>
        </w:rPr>
        <w:t>(Grenoble, France)</w:t>
      </w:r>
      <w:r>
        <w:rPr>
          <w:rStyle w:val="jtukpc"/>
          <w:rFonts w:ascii="Times" w:hAnsi="Times"/>
          <w:sz w:val="20"/>
          <w:szCs w:val="20"/>
        </w:rPr>
        <w:t xml:space="preserve">, </w:t>
      </w:r>
      <w:r w:rsidRPr="00F06619">
        <w:rPr>
          <w:rStyle w:val="jtukpc"/>
          <w:rFonts w:ascii="Times" w:hAnsi="Times"/>
          <w:sz w:val="20"/>
          <w:szCs w:val="20"/>
        </w:rPr>
        <w:t>June 2024</w:t>
      </w:r>
    </w:p>
    <w:p w14:paraId="745E2FAA" w14:textId="77777777" w:rsidR="00651CE7" w:rsidRDefault="00651CE7" w:rsidP="00651CE7">
      <w:pPr>
        <w:ind w:left="360"/>
        <w:rPr>
          <w:rFonts w:ascii="Times" w:hAnsi="Times"/>
          <w:sz w:val="20"/>
          <w:szCs w:val="20"/>
        </w:rPr>
      </w:pPr>
    </w:p>
    <w:p w14:paraId="66218AC8" w14:textId="54D76FA6" w:rsidR="00257975" w:rsidRDefault="00651CE7" w:rsidP="00651CE7">
      <w:pPr>
        <w:ind w:left="360"/>
        <w:rPr>
          <w:rStyle w:val="jtukpc"/>
          <w:rFonts w:ascii="Times" w:hAnsi="Times"/>
          <w:sz w:val="20"/>
          <w:szCs w:val="20"/>
        </w:rPr>
      </w:pPr>
      <w:r w:rsidRPr="00F06619">
        <w:rPr>
          <w:rFonts w:ascii="Times" w:hAnsi="Times"/>
          <w:sz w:val="20"/>
          <w:szCs w:val="20"/>
        </w:rPr>
        <w:t xml:space="preserve">Keynote speaker – Seventh </w:t>
      </w:r>
      <w:proofErr w:type="spellStart"/>
      <w:r w:rsidRPr="00F06619">
        <w:rPr>
          <w:rFonts w:ascii="Times" w:hAnsi="Times"/>
          <w:sz w:val="20"/>
          <w:szCs w:val="20"/>
        </w:rPr>
        <w:t>Theoria</w:t>
      </w:r>
      <w:proofErr w:type="spellEnd"/>
      <w:r w:rsidRPr="00F06619">
        <w:rPr>
          <w:rFonts w:ascii="Times" w:hAnsi="Times"/>
          <w:sz w:val="20"/>
          <w:szCs w:val="20"/>
        </w:rPr>
        <w:t xml:space="preserve"> Lecture</w:t>
      </w:r>
      <w:r w:rsidRPr="00F06619">
        <w:rPr>
          <w:rStyle w:val="jtukpc"/>
          <w:rFonts w:ascii="Times" w:hAnsi="Times"/>
          <w:sz w:val="20"/>
          <w:szCs w:val="20"/>
        </w:rPr>
        <w:t xml:space="preserve"> (</w:t>
      </w:r>
      <w:proofErr w:type="spellStart"/>
      <w:r w:rsidRPr="00F06619">
        <w:rPr>
          <w:rStyle w:val="jtukpc"/>
          <w:rFonts w:ascii="Times" w:hAnsi="Times"/>
          <w:sz w:val="20"/>
          <w:szCs w:val="20"/>
        </w:rPr>
        <w:t>Gothenberg</w:t>
      </w:r>
      <w:proofErr w:type="spellEnd"/>
      <w:r w:rsidRPr="00F06619">
        <w:rPr>
          <w:rStyle w:val="jtukpc"/>
          <w:rFonts w:ascii="Times" w:hAnsi="Times"/>
          <w:sz w:val="20"/>
          <w:szCs w:val="20"/>
        </w:rPr>
        <w:t>, Sweden)</w:t>
      </w:r>
      <w:r>
        <w:rPr>
          <w:rStyle w:val="jtukpc"/>
          <w:rFonts w:ascii="Times" w:hAnsi="Times"/>
          <w:sz w:val="20"/>
          <w:szCs w:val="20"/>
        </w:rPr>
        <w:t xml:space="preserve">, </w:t>
      </w:r>
      <w:r w:rsidRPr="00F06619">
        <w:rPr>
          <w:rStyle w:val="jtukpc"/>
          <w:rFonts w:ascii="Times" w:hAnsi="Times"/>
          <w:sz w:val="20"/>
          <w:szCs w:val="20"/>
        </w:rPr>
        <w:t>June 2024</w:t>
      </w:r>
    </w:p>
    <w:p w14:paraId="0826D574" w14:textId="0BE0DD1A" w:rsidR="00257975" w:rsidRDefault="00257975" w:rsidP="00257975">
      <w:pPr>
        <w:shd w:val="clear" w:color="auto" w:fill="EEEEEE"/>
        <w:spacing w:before="100" w:beforeAutospacing="1" w:after="100" w:afterAutospacing="1"/>
        <w:ind w:left="360"/>
        <w:rPr>
          <w:color w:val="45464B"/>
          <w:sz w:val="20"/>
          <w:szCs w:val="20"/>
        </w:rPr>
      </w:pPr>
      <w:r w:rsidRPr="00EC6F90">
        <w:rPr>
          <w:color w:val="45464B"/>
          <w:sz w:val="20"/>
          <w:szCs w:val="20"/>
        </w:rPr>
        <w:t>Keynote speaker - IOG Meeting (Stockholm, Sweden) - June 2024</w:t>
      </w:r>
    </w:p>
    <w:p w14:paraId="52EFB316" w14:textId="1DDB0C07" w:rsidR="00651CE7" w:rsidRPr="00A14779" w:rsidRDefault="00257975" w:rsidP="00A14779">
      <w:pPr>
        <w:shd w:val="clear" w:color="auto" w:fill="EEEEEE"/>
        <w:spacing w:before="100" w:beforeAutospacing="1" w:after="100" w:afterAutospacing="1"/>
        <w:ind w:left="360"/>
        <w:rPr>
          <w:color w:val="45464B"/>
          <w:sz w:val="20"/>
          <w:szCs w:val="20"/>
        </w:rPr>
      </w:pPr>
      <w:r w:rsidRPr="00EC6F90">
        <w:rPr>
          <w:color w:val="45464B"/>
          <w:sz w:val="20"/>
          <w:szCs w:val="20"/>
        </w:rPr>
        <w:t xml:space="preserve">Keynote Speaker - Trentino 2060 Festival (Borgo </w:t>
      </w:r>
      <w:proofErr w:type="spellStart"/>
      <w:r w:rsidRPr="00EC6F90">
        <w:rPr>
          <w:color w:val="45464B"/>
          <w:sz w:val="20"/>
          <w:szCs w:val="20"/>
        </w:rPr>
        <w:t>Valsugana</w:t>
      </w:r>
      <w:proofErr w:type="spellEnd"/>
      <w:r w:rsidRPr="00EC6F90">
        <w:rPr>
          <w:color w:val="45464B"/>
          <w:sz w:val="20"/>
          <w:szCs w:val="20"/>
        </w:rPr>
        <w:t>, Italy) - June 2024</w:t>
      </w:r>
    </w:p>
    <w:p w14:paraId="0A9FAD02" w14:textId="6734A065" w:rsidR="00651CE7" w:rsidRDefault="00651CE7" w:rsidP="00651CE7">
      <w:pPr>
        <w:ind w:left="360"/>
        <w:rPr>
          <w:rStyle w:val="jtukpc"/>
          <w:rFonts w:ascii="Times" w:hAnsi="Times"/>
          <w:sz w:val="20"/>
          <w:szCs w:val="20"/>
        </w:rPr>
      </w:pPr>
      <w:r>
        <w:rPr>
          <w:rStyle w:val="jtukpc"/>
          <w:rFonts w:ascii="Times" w:hAnsi="Times"/>
          <w:sz w:val="20"/>
          <w:szCs w:val="20"/>
        </w:rPr>
        <w:t>Keynote</w:t>
      </w:r>
      <w:r w:rsidRPr="00F06619">
        <w:rPr>
          <w:rStyle w:val="jtukpc"/>
          <w:rFonts w:ascii="Times" w:hAnsi="Times"/>
          <w:sz w:val="20"/>
          <w:szCs w:val="20"/>
        </w:rPr>
        <w:t xml:space="preserve"> speaker -  Workshop on “Unraveling the Dynamics of Social Change” organized by NYU Abu Dhabi (Abu Dhabi, United Arab Emirates)</w:t>
      </w:r>
      <w:r>
        <w:rPr>
          <w:rStyle w:val="jtukpc"/>
          <w:rFonts w:ascii="Times" w:hAnsi="Times"/>
          <w:sz w:val="20"/>
          <w:szCs w:val="20"/>
        </w:rPr>
        <w:t xml:space="preserve">, </w:t>
      </w:r>
      <w:r w:rsidRPr="00F06619">
        <w:rPr>
          <w:rStyle w:val="jtukpc"/>
          <w:rFonts w:ascii="Times" w:hAnsi="Times"/>
          <w:sz w:val="20"/>
          <w:szCs w:val="20"/>
        </w:rPr>
        <w:t xml:space="preserve">April 2024 </w:t>
      </w:r>
    </w:p>
    <w:p w14:paraId="18B56F8E" w14:textId="075AFB4F" w:rsidR="00651CE7" w:rsidRPr="00257975" w:rsidRDefault="00257975" w:rsidP="00257975">
      <w:pPr>
        <w:shd w:val="clear" w:color="auto" w:fill="EEEEEE"/>
        <w:spacing w:before="100" w:beforeAutospacing="1" w:after="100" w:afterAutospacing="1"/>
        <w:ind w:left="360"/>
        <w:rPr>
          <w:color w:val="45464B"/>
          <w:sz w:val="20"/>
          <w:szCs w:val="20"/>
        </w:rPr>
      </w:pPr>
      <w:r w:rsidRPr="00EC6F90">
        <w:rPr>
          <w:color w:val="45464B"/>
          <w:sz w:val="20"/>
          <w:szCs w:val="20"/>
        </w:rPr>
        <w:t>Participant - Meeting on Publishing, Communicating, and Conducting Research in Social Psychology, organized by UPenn (Philadelphia, PA) - April 202</w:t>
      </w:r>
      <w:r>
        <w:rPr>
          <w:color w:val="45464B"/>
          <w:sz w:val="20"/>
          <w:szCs w:val="20"/>
        </w:rPr>
        <w:t>4</w:t>
      </w:r>
    </w:p>
    <w:p w14:paraId="21DA70AF" w14:textId="1622A077" w:rsidR="00651CE7" w:rsidRDefault="00651CE7" w:rsidP="00651CE7">
      <w:pPr>
        <w:ind w:left="360"/>
        <w:rPr>
          <w:rStyle w:val="jtukpc"/>
          <w:rFonts w:ascii="Times" w:hAnsi="Times"/>
          <w:sz w:val="20"/>
          <w:szCs w:val="20"/>
        </w:rPr>
      </w:pPr>
      <w:r>
        <w:rPr>
          <w:rStyle w:val="jtukpc"/>
          <w:rFonts w:ascii="Times" w:hAnsi="Times"/>
          <w:sz w:val="20"/>
          <w:szCs w:val="20"/>
        </w:rPr>
        <w:t>Keynote</w:t>
      </w:r>
      <w:r w:rsidRPr="00F06619">
        <w:rPr>
          <w:rStyle w:val="jtukpc"/>
          <w:rFonts w:ascii="Times" w:hAnsi="Times"/>
          <w:sz w:val="20"/>
          <w:szCs w:val="20"/>
        </w:rPr>
        <w:t xml:space="preserve"> speaker - Workshop </w:t>
      </w:r>
      <w:r>
        <w:rPr>
          <w:rStyle w:val="jtukpc"/>
          <w:rFonts w:ascii="Times" w:hAnsi="Times"/>
          <w:sz w:val="20"/>
          <w:szCs w:val="20"/>
        </w:rPr>
        <w:t xml:space="preserve">on </w:t>
      </w:r>
      <w:r w:rsidRPr="00F06619">
        <w:rPr>
          <w:rStyle w:val="jtukpc"/>
          <w:rFonts w:ascii="Times" w:hAnsi="Times"/>
          <w:sz w:val="20"/>
          <w:szCs w:val="20"/>
        </w:rPr>
        <w:t>Paternalism II organized by  Max Planck Institute (Berlin, Germany)</w:t>
      </w:r>
      <w:r>
        <w:rPr>
          <w:rStyle w:val="jtukpc"/>
          <w:rFonts w:ascii="Times" w:hAnsi="Times"/>
          <w:sz w:val="20"/>
          <w:szCs w:val="20"/>
        </w:rPr>
        <w:t xml:space="preserve">, </w:t>
      </w:r>
      <w:r w:rsidRPr="00F06619">
        <w:rPr>
          <w:rStyle w:val="jtukpc"/>
          <w:rFonts w:ascii="Times" w:hAnsi="Times"/>
          <w:sz w:val="20"/>
          <w:szCs w:val="20"/>
        </w:rPr>
        <w:t xml:space="preserve">March 2024 </w:t>
      </w:r>
    </w:p>
    <w:p w14:paraId="4972BA64" w14:textId="51655AE7" w:rsidR="00A14779" w:rsidRDefault="00A14779" w:rsidP="00651CE7">
      <w:pPr>
        <w:ind w:left="360"/>
        <w:rPr>
          <w:rStyle w:val="jtukpc"/>
          <w:rFonts w:ascii="Times" w:hAnsi="Times"/>
          <w:sz w:val="20"/>
          <w:szCs w:val="20"/>
        </w:rPr>
      </w:pPr>
    </w:p>
    <w:p w14:paraId="3A45C66F" w14:textId="3AA1B326" w:rsidR="00651CE7" w:rsidRPr="00A14779" w:rsidRDefault="00A14779" w:rsidP="00A14779">
      <w:pPr>
        <w:shd w:val="clear" w:color="auto" w:fill="EEEEEE"/>
        <w:spacing w:before="100" w:beforeAutospacing="1" w:after="100" w:afterAutospacing="1"/>
        <w:ind w:left="360"/>
        <w:rPr>
          <w:color w:val="45464B"/>
          <w:sz w:val="20"/>
          <w:szCs w:val="20"/>
        </w:rPr>
      </w:pPr>
      <w:r w:rsidRPr="00EC6F90">
        <w:rPr>
          <w:color w:val="45464B"/>
          <w:sz w:val="20"/>
          <w:szCs w:val="20"/>
        </w:rPr>
        <w:t>Organizer and Host - 2025 Social Dimensions of Poverty Workshop (Zoom) - February 202</w:t>
      </w:r>
      <w:r>
        <w:rPr>
          <w:color w:val="45464B"/>
          <w:sz w:val="20"/>
          <w:szCs w:val="20"/>
        </w:rPr>
        <w:t>4</w:t>
      </w:r>
    </w:p>
    <w:p w14:paraId="2741D7F0" w14:textId="781C4DA0" w:rsidR="00651CE7" w:rsidRDefault="00651CE7" w:rsidP="00651CE7">
      <w:pPr>
        <w:ind w:left="360"/>
        <w:rPr>
          <w:rStyle w:val="jtukpc"/>
          <w:sz w:val="20"/>
          <w:szCs w:val="20"/>
        </w:rPr>
      </w:pPr>
      <w:r w:rsidRPr="00651CE7">
        <w:rPr>
          <w:rStyle w:val="jtukpc"/>
          <w:sz w:val="20"/>
          <w:szCs w:val="20"/>
        </w:rPr>
        <w:lastRenderedPageBreak/>
        <w:t xml:space="preserve">Keynote speaker. GDRI-Sud Measuring and Observing Violence, financed by the French National Research Institute for Sustainable Development (IRD) (Paris, France) – December 2023 </w:t>
      </w:r>
    </w:p>
    <w:p w14:paraId="70DAEA43" w14:textId="77777777" w:rsidR="00651CE7" w:rsidRPr="00651CE7" w:rsidRDefault="00651CE7" w:rsidP="00651CE7">
      <w:pPr>
        <w:ind w:left="360"/>
        <w:rPr>
          <w:sz w:val="20"/>
          <w:szCs w:val="20"/>
        </w:rPr>
      </w:pPr>
    </w:p>
    <w:p w14:paraId="0FFAD436" w14:textId="6B1AEF0E" w:rsidR="00651CE7" w:rsidRDefault="00651CE7" w:rsidP="00651CE7">
      <w:pPr>
        <w:ind w:left="360"/>
        <w:rPr>
          <w:sz w:val="20"/>
          <w:szCs w:val="20"/>
        </w:rPr>
      </w:pPr>
      <w:r w:rsidRPr="00651CE7">
        <w:rPr>
          <w:sz w:val="20"/>
          <w:szCs w:val="20"/>
        </w:rPr>
        <w:t xml:space="preserve">Keynote Speaker – International Behavioral Science Meeting 2023, organized by </w:t>
      </w:r>
      <w:proofErr w:type="spellStart"/>
      <w:r w:rsidRPr="00651CE7">
        <w:rPr>
          <w:sz w:val="20"/>
          <w:szCs w:val="20"/>
        </w:rPr>
        <w:t>Comfama</w:t>
      </w:r>
      <w:proofErr w:type="spellEnd"/>
      <w:r w:rsidRPr="00651CE7">
        <w:rPr>
          <w:sz w:val="20"/>
          <w:szCs w:val="20"/>
        </w:rPr>
        <w:t xml:space="preserve"> (Medellin, Colombia) – November 2023</w:t>
      </w:r>
    </w:p>
    <w:p w14:paraId="0351E71F" w14:textId="77777777" w:rsidR="00651CE7" w:rsidRPr="00651CE7" w:rsidRDefault="00651CE7" w:rsidP="00651CE7">
      <w:pPr>
        <w:ind w:left="360"/>
        <w:rPr>
          <w:sz w:val="20"/>
          <w:szCs w:val="20"/>
        </w:rPr>
      </w:pPr>
    </w:p>
    <w:p w14:paraId="58508348" w14:textId="3CC9FAC9" w:rsidR="00651CE7" w:rsidRPr="00651CE7" w:rsidRDefault="00651CE7" w:rsidP="00651CE7">
      <w:pPr>
        <w:ind w:left="360"/>
        <w:rPr>
          <w:rStyle w:val="jtukpc"/>
          <w:sz w:val="20"/>
          <w:szCs w:val="20"/>
        </w:rPr>
      </w:pPr>
      <w:r w:rsidRPr="00651CE7">
        <w:rPr>
          <w:rStyle w:val="jtukpc"/>
          <w:sz w:val="20"/>
          <w:szCs w:val="20"/>
        </w:rPr>
        <w:t>Workshop participant - John Templeton Foundation (JTF) Humility in Society Summit (Stevensville, Maryland) – October 2023</w:t>
      </w:r>
    </w:p>
    <w:p w14:paraId="2BA6C1A5" w14:textId="4A829EBD" w:rsidR="00651CE7" w:rsidRDefault="00651CE7" w:rsidP="00651CE7">
      <w:pPr>
        <w:ind w:left="360"/>
        <w:rPr>
          <w:sz w:val="20"/>
          <w:szCs w:val="20"/>
        </w:rPr>
      </w:pPr>
      <w:r w:rsidRPr="00651CE7">
        <w:rPr>
          <w:sz w:val="20"/>
          <w:szCs w:val="20"/>
        </w:rPr>
        <w:t>Keynote Speaker</w:t>
      </w:r>
      <w:r>
        <w:rPr>
          <w:sz w:val="20"/>
          <w:szCs w:val="20"/>
        </w:rPr>
        <w:t xml:space="preserve">. </w:t>
      </w:r>
      <w:r w:rsidRPr="00651CE7">
        <w:rPr>
          <w:sz w:val="20"/>
          <w:szCs w:val="20"/>
        </w:rPr>
        <w:t>Conference organized by Wittenberg Center for Global</w:t>
      </w:r>
      <w:r>
        <w:rPr>
          <w:sz w:val="20"/>
          <w:szCs w:val="20"/>
        </w:rPr>
        <w:t xml:space="preserve"> </w:t>
      </w:r>
      <w:r w:rsidRPr="00651CE7">
        <w:rPr>
          <w:sz w:val="20"/>
          <w:szCs w:val="20"/>
        </w:rPr>
        <w:t>Ethics (Wittenberg, Germany) – October 2023</w:t>
      </w:r>
    </w:p>
    <w:p w14:paraId="29A1B65C" w14:textId="77777777" w:rsidR="00651CE7" w:rsidRPr="00651CE7" w:rsidRDefault="00651CE7" w:rsidP="00651CE7">
      <w:pPr>
        <w:ind w:left="360"/>
        <w:rPr>
          <w:rStyle w:val="jtukpc"/>
          <w:sz w:val="20"/>
          <w:szCs w:val="20"/>
        </w:rPr>
      </w:pPr>
    </w:p>
    <w:p w14:paraId="575202C4" w14:textId="12914BF0" w:rsidR="00651CE7" w:rsidRDefault="00651CE7" w:rsidP="00651CE7">
      <w:pPr>
        <w:ind w:left="360"/>
        <w:rPr>
          <w:sz w:val="20"/>
          <w:szCs w:val="20"/>
        </w:rPr>
      </w:pPr>
      <w:r w:rsidRPr="00651CE7">
        <w:rPr>
          <w:sz w:val="20"/>
          <w:szCs w:val="20"/>
        </w:rPr>
        <w:t>Keynote speaker</w:t>
      </w:r>
      <w:r>
        <w:rPr>
          <w:sz w:val="20"/>
          <w:szCs w:val="20"/>
        </w:rPr>
        <w:t xml:space="preserve">. </w:t>
      </w:r>
      <w:r w:rsidRPr="00651CE7">
        <w:rPr>
          <w:sz w:val="20"/>
          <w:szCs w:val="20"/>
        </w:rPr>
        <w:t xml:space="preserve">Workshop at </w:t>
      </w:r>
      <w:proofErr w:type="spellStart"/>
      <w:r w:rsidRPr="00651CE7">
        <w:rPr>
          <w:sz w:val="20"/>
          <w:szCs w:val="20"/>
        </w:rPr>
        <w:t>Sant’Anna</w:t>
      </w:r>
      <w:proofErr w:type="spellEnd"/>
      <w:r w:rsidRPr="00651CE7">
        <w:rPr>
          <w:sz w:val="20"/>
          <w:szCs w:val="20"/>
        </w:rPr>
        <w:t xml:space="preserve"> School of Advanced Studies in Pisa on “Social Tipping Points and Ecological transition”. (Pisa, Italy) – October 2023</w:t>
      </w:r>
    </w:p>
    <w:p w14:paraId="26332AFF" w14:textId="77777777" w:rsidR="00651CE7" w:rsidRPr="00651CE7" w:rsidRDefault="00651CE7" w:rsidP="00651CE7">
      <w:pPr>
        <w:ind w:left="360"/>
        <w:rPr>
          <w:sz w:val="20"/>
          <w:szCs w:val="20"/>
        </w:rPr>
      </w:pPr>
    </w:p>
    <w:p w14:paraId="176CE660" w14:textId="7C8E27F4" w:rsidR="00651CE7" w:rsidRPr="00651CE7" w:rsidRDefault="00651CE7" w:rsidP="00651CE7">
      <w:pPr>
        <w:ind w:left="360"/>
        <w:rPr>
          <w:sz w:val="20"/>
          <w:szCs w:val="20"/>
        </w:rPr>
      </w:pPr>
      <w:r>
        <w:rPr>
          <w:sz w:val="20"/>
          <w:szCs w:val="20"/>
        </w:rPr>
        <w:t xml:space="preserve">Keynote </w:t>
      </w:r>
      <w:r w:rsidRPr="00651CE7">
        <w:rPr>
          <w:sz w:val="20"/>
          <w:szCs w:val="20"/>
        </w:rPr>
        <w:t>Speaker – the IOG-BFI Conference hosted by the Becker Friedman Institute</w:t>
      </w:r>
    </w:p>
    <w:p w14:paraId="3269589C" w14:textId="0254F06A" w:rsidR="00651CE7" w:rsidRDefault="00651CE7" w:rsidP="00651CE7">
      <w:pPr>
        <w:ind w:left="360"/>
        <w:rPr>
          <w:sz w:val="20"/>
          <w:szCs w:val="20"/>
        </w:rPr>
      </w:pPr>
      <w:r w:rsidRPr="00651CE7">
        <w:rPr>
          <w:sz w:val="20"/>
          <w:szCs w:val="20"/>
        </w:rPr>
        <w:t>(BFI) and the University of Chicago (Wittenberg, Germany) – October 2023</w:t>
      </w:r>
    </w:p>
    <w:p w14:paraId="0F97C3F7" w14:textId="77777777" w:rsidR="00651CE7" w:rsidRPr="00651CE7" w:rsidRDefault="00651CE7" w:rsidP="00651CE7">
      <w:pPr>
        <w:ind w:left="360"/>
        <w:rPr>
          <w:rStyle w:val="jtukpc"/>
          <w:sz w:val="20"/>
          <w:szCs w:val="20"/>
        </w:rPr>
      </w:pPr>
    </w:p>
    <w:p w14:paraId="718A56FA" w14:textId="312212DF" w:rsidR="00651CE7" w:rsidRDefault="00651CE7" w:rsidP="00AE55EF">
      <w:pPr>
        <w:ind w:left="360"/>
        <w:rPr>
          <w:rStyle w:val="jtukpc"/>
          <w:sz w:val="20"/>
          <w:szCs w:val="20"/>
        </w:rPr>
      </w:pPr>
      <w:r w:rsidRPr="00651CE7">
        <w:rPr>
          <w:sz w:val="20"/>
          <w:szCs w:val="20"/>
        </w:rPr>
        <w:t>Keynote speaker.  U</w:t>
      </w:r>
      <w:r w:rsidRPr="00651CE7">
        <w:rPr>
          <w:rStyle w:val="jtukpc"/>
          <w:sz w:val="20"/>
          <w:szCs w:val="20"/>
        </w:rPr>
        <w:t xml:space="preserve">niversity of Georgia George S. </w:t>
      </w:r>
      <w:proofErr w:type="spellStart"/>
      <w:r w:rsidRPr="00651CE7">
        <w:rPr>
          <w:rStyle w:val="jtukpc"/>
          <w:sz w:val="20"/>
          <w:szCs w:val="20"/>
        </w:rPr>
        <w:t>Parthemos</w:t>
      </w:r>
      <w:proofErr w:type="spellEnd"/>
      <w:r w:rsidRPr="00651CE7">
        <w:rPr>
          <w:rStyle w:val="jtukpc"/>
          <w:sz w:val="20"/>
          <w:szCs w:val="20"/>
        </w:rPr>
        <w:t xml:space="preserve"> Lectures (Athens, GA) – September 2023</w:t>
      </w:r>
    </w:p>
    <w:p w14:paraId="033AD047" w14:textId="77777777" w:rsidR="00651CE7" w:rsidRPr="00651CE7" w:rsidRDefault="00651CE7" w:rsidP="00AE55EF">
      <w:pPr>
        <w:ind w:left="360"/>
        <w:rPr>
          <w:sz w:val="20"/>
          <w:szCs w:val="20"/>
        </w:rPr>
      </w:pPr>
    </w:p>
    <w:p w14:paraId="6BA41370" w14:textId="07BB8FE5" w:rsidR="00651CE7" w:rsidRDefault="00651CE7" w:rsidP="00AE55EF">
      <w:pPr>
        <w:ind w:left="360"/>
        <w:rPr>
          <w:sz w:val="20"/>
          <w:szCs w:val="20"/>
        </w:rPr>
      </w:pPr>
      <w:r w:rsidRPr="00651CE7">
        <w:rPr>
          <w:sz w:val="20"/>
          <w:szCs w:val="20"/>
        </w:rPr>
        <w:t>Invited lecture. University of Milan Bicocca (Milan, Italy), May 2023</w:t>
      </w:r>
    </w:p>
    <w:p w14:paraId="418BF425" w14:textId="77777777" w:rsidR="00651CE7" w:rsidRPr="00651CE7" w:rsidRDefault="00651CE7" w:rsidP="00AE55EF">
      <w:pPr>
        <w:ind w:left="360"/>
        <w:rPr>
          <w:sz w:val="20"/>
          <w:szCs w:val="20"/>
        </w:rPr>
      </w:pPr>
    </w:p>
    <w:p w14:paraId="6CC4FCCA" w14:textId="01FD25FC" w:rsidR="004D22C7" w:rsidRDefault="004D22C7" w:rsidP="00AE55EF">
      <w:pPr>
        <w:ind w:left="360"/>
        <w:rPr>
          <w:sz w:val="20"/>
          <w:szCs w:val="20"/>
        </w:rPr>
      </w:pPr>
      <w:r w:rsidRPr="004D22C7">
        <w:rPr>
          <w:sz w:val="20"/>
          <w:szCs w:val="20"/>
        </w:rPr>
        <w:t xml:space="preserve">Plenary speaker. Presidential Plenary Symposium, </w:t>
      </w:r>
      <w:r>
        <w:rPr>
          <w:sz w:val="20"/>
          <w:szCs w:val="20"/>
        </w:rPr>
        <w:t>SPSP Society, Atlanta, February 2023</w:t>
      </w:r>
    </w:p>
    <w:p w14:paraId="67A6DEBB" w14:textId="77777777" w:rsidR="00651CE7" w:rsidRPr="004D22C7" w:rsidRDefault="00651CE7" w:rsidP="00AE55EF">
      <w:pPr>
        <w:ind w:left="360"/>
        <w:rPr>
          <w:rFonts w:ascii="Times" w:hAnsi="Times" w:cs="Arial"/>
          <w:color w:val="000000"/>
          <w:sz w:val="20"/>
          <w:szCs w:val="20"/>
          <w:shd w:val="clear" w:color="auto" w:fill="EEEEEE"/>
        </w:rPr>
      </w:pPr>
    </w:p>
    <w:p w14:paraId="74628B55" w14:textId="4A216314" w:rsidR="000B1726" w:rsidRDefault="000B1726" w:rsidP="00AE55EF">
      <w:pPr>
        <w:ind w:left="360"/>
        <w:rPr>
          <w:rFonts w:ascii="Times" w:hAnsi="Times" w:cs="Arial"/>
          <w:color w:val="000000"/>
          <w:sz w:val="20"/>
          <w:szCs w:val="20"/>
          <w:shd w:val="clear" w:color="auto" w:fill="EEEEEE"/>
        </w:rPr>
      </w:pPr>
      <w:r>
        <w:rPr>
          <w:rFonts w:ascii="Times" w:hAnsi="Times" w:cs="Arial"/>
          <w:color w:val="000000"/>
          <w:sz w:val="20"/>
          <w:szCs w:val="20"/>
          <w:shd w:val="clear" w:color="auto" w:fill="EEEEEE"/>
        </w:rPr>
        <w:t xml:space="preserve">Keynote speaker. Institute for Analytic Sociology, </w:t>
      </w:r>
      <w:proofErr w:type="spellStart"/>
      <w:r w:rsidR="004D22C7" w:rsidRPr="004D22C7">
        <w:rPr>
          <w:color w:val="3C4043"/>
          <w:spacing w:val="3"/>
          <w:sz w:val="20"/>
          <w:szCs w:val="20"/>
          <w:shd w:val="clear" w:color="auto" w:fill="FFFFFF"/>
        </w:rPr>
        <w:t>Norrköping</w:t>
      </w:r>
      <w:proofErr w:type="spellEnd"/>
      <w:r w:rsidR="004D22C7" w:rsidRPr="004D22C7">
        <w:rPr>
          <w:color w:val="3C4043"/>
          <w:spacing w:val="3"/>
          <w:sz w:val="20"/>
          <w:szCs w:val="20"/>
          <w:shd w:val="clear" w:color="auto" w:fill="FFFFFF"/>
        </w:rPr>
        <w:t>, Sweden</w:t>
      </w:r>
      <w:r w:rsidR="004D22C7">
        <w:rPr>
          <w:sz w:val="20"/>
          <w:szCs w:val="20"/>
        </w:rPr>
        <w:t xml:space="preserve">, </w:t>
      </w:r>
      <w:r>
        <w:rPr>
          <w:rFonts w:ascii="Times" w:hAnsi="Times" w:cs="Arial"/>
          <w:color w:val="000000"/>
          <w:sz w:val="20"/>
          <w:szCs w:val="20"/>
          <w:shd w:val="clear" w:color="auto" w:fill="EEEEEE"/>
        </w:rPr>
        <w:t>December 2022</w:t>
      </w:r>
    </w:p>
    <w:p w14:paraId="7DE2D472" w14:textId="77777777" w:rsidR="00651CE7" w:rsidRDefault="00651CE7" w:rsidP="00AE55EF">
      <w:pPr>
        <w:ind w:left="360"/>
        <w:rPr>
          <w:rFonts w:ascii="Times" w:hAnsi="Times" w:cs="Arial"/>
          <w:color w:val="000000"/>
          <w:sz w:val="20"/>
          <w:szCs w:val="20"/>
          <w:shd w:val="clear" w:color="auto" w:fill="EEEEEE"/>
        </w:rPr>
      </w:pPr>
    </w:p>
    <w:p w14:paraId="1E52B7F2" w14:textId="17EDE260" w:rsidR="00651CE7" w:rsidRDefault="00AE55EF" w:rsidP="00AE55EF">
      <w:pPr>
        <w:ind w:left="360"/>
        <w:rPr>
          <w:rFonts w:ascii="Times" w:hAnsi="Times"/>
          <w:sz w:val="20"/>
          <w:szCs w:val="20"/>
        </w:rPr>
      </w:pPr>
      <w:r w:rsidRPr="003A34B8">
        <w:rPr>
          <w:rFonts w:ascii="Times" w:hAnsi="Times" w:cs="Arial"/>
          <w:color w:val="000000"/>
          <w:sz w:val="20"/>
          <w:szCs w:val="20"/>
          <w:shd w:val="clear" w:color="auto" w:fill="EEEEEE"/>
        </w:rPr>
        <w:t xml:space="preserve">Keynote </w:t>
      </w:r>
      <w:r>
        <w:rPr>
          <w:rFonts w:ascii="Times" w:hAnsi="Times" w:cs="Arial"/>
          <w:color w:val="000000"/>
          <w:sz w:val="20"/>
          <w:szCs w:val="20"/>
          <w:shd w:val="clear" w:color="auto" w:fill="EEEEEE"/>
        </w:rPr>
        <w:t>speaker</w:t>
      </w:r>
      <w:r>
        <w:rPr>
          <w:rFonts w:ascii="Times" w:hAnsi="Times"/>
          <w:sz w:val="20"/>
          <w:szCs w:val="20"/>
        </w:rPr>
        <w:t xml:space="preserve">. Inaugural Conference for Behavioral Policy Design in MENA region, NYU Abu Dhabi, </w:t>
      </w:r>
      <w:r w:rsidR="00651CE7">
        <w:rPr>
          <w:rFonts w:ascii="Times" w:hAnsi="Times"/>
          <w:sz w:val="20"/>
          <w:szCs w:val="20"/>
        </w:rPr>
        <w:t>November</w:t>
      </w:r>
      <w:r>
        <w:rPr>
          <w:rFonts w:ascii="Times" w:hAnsi="Times"/>
          <w:sz w:val="20"/>
          <w:szCs w:val="20"/>
        </w:rPr>
        <w:t xml:space="preserve"> 2022</w:t>
      </w:r>
    </w:p>
    <w:p w14:paraId="1C123FA3" w14:textId="77777777" w:rsidR="00651CE7" w:rsidRDefault="00651CE7" w:rsidP="00AE55EF">
      <w:pPr>
        <w:ind w:left="360"/>
        <w:rPr>
          <w:rFonts w:ascii="Times" w:hAnsi="Times"/>
          <w:sz w:val="20"/>
          <w:szCs w:val="20"/>
        </w:rPr>
      </w:pPr>
    </w:p>
    <w:p w14:paraId="2F48DB30" w14:textId="730EEBD2" w:rsidR="00651CE7" w:rsidRPr="00651CE7" w:rsidRDefault="00651CE7" w:rsidP="00651CE7">
      <w:pPr>
        <w:ind w:left="360"/>
        <w:rPr>
          <w:sz w:val="20"/>
          <w:szCs w:val="20"/>
        </w:rPr>
      </w:pPr>
      <w:r w:rsidRPr="003A34B8">
        <w:rPr>
          <w:rFonts w:ascii="Times" w:hAnsi="Times" w:cs="Arial"/>
          <w:color w:val="000000"/>
          <w:sz w:val="20"/>
          <w:szCs w:val="20"/>
          <w:shd w:val="clear" w:color="auto" w:fill="EEEEEE"/>
        </w:rPr>
        <w:t xml:space="preserve">Keynote </w:t>
      </w:r>
      <w:r>
        <w:rPr>
          <w:rFonts w:ascii="Times" w:hAnsi="Times" w:cs="Arial"/>
          <w:color w:val="000000"/>
          <w:sz w:val="20"/>
          <w:szCs w:val="20"/>
          <w:shd w:val="clear" w:color="auto" w:fill="EEEEEE"/>
        </w:rPr>
        <w:t>speaker</w:t>
      </w:r>
      <w:r>
        <w:rPr>
          <w:rFonts w:ascii="Times" w:hAnsi="Times"/>
          <w:sz w:val="20"/>
          <w:szCs w:val="20"/>
        </w:rPr>
        <w:t xml:space="preserve">. </w:t>
      </w:r>
      <w:r w:rsidRPr="00651CE7">
        <w:rPr>
          <w:rStyle w:val="jtukpc"/>
          <w:sz w:val="20"/>
          <w:szCs w:val="20"/>
        </w:rPr>
        <w:t>Seminar series of the Institute for Analytical Sociology</w:t>
      </w:r>
      <w:r>
        <w:rPr>
          <w:rStyle w:val="jtukpc"/>
          <w:sz w:val="20"/>
          <w:szCs w:val="20"/>
        </w:rPr>
        <w:t xml:space="preserve">, </w:t>
      </w:r>
      <w:r w:rsidRPr="00651CE7">
        <w:rPr>
          <w:rStyle w:val="jtukpc"/>
          <w:sz w:val="20"/>
          <w:szCs w:val="20"/>
        </w:rPr>
        <w:t>November 2022</w:t>
      </w:r>
    </w:p>
    <w:p w14:paraId="2DF1C615" w14:textId="77777777" w:rsidR="00651CE7" w:rsidRPr="00651CE7" w:rsidRDefault="00651CE7" w:rsidP="00AE55EF">
      <w:pPr>
        <w:ind w:left="360"/>
        <w:rPr>
          <w:rFonts w:ascii="Times" w:hAnsi="Times"/>
          <w:sz w:val="20"/>
          <w:szCs w:val="20"/>
        </w:rPr>
      </w:pPr>
    </w:p>
    <w:p w14:paraId="7BF03B57" w14:textId="77777777" w:rsidR="00651CE7" w:rsidRDefault="00651CE7" w:rsidP="00AE55EF">
      <w:pPr>
        <w:ind w:left="360"/>
        <w:rPr>
          <w:rFonts w:ascii="Times" w:hAnsi="Times"/>
          <w:sz w:val="20"/>
          <w:szCs w:val="20"/>
        </w:rPr>
      </w:pPr>
    </w:p>
    <w:p w14:paraId="11E78E1C" w14:textId="77777777" w:rsidR="00651CE7" w:rsidRPr="00651CE7" w:rsidRDefault="00651CE7" w:rsidP="00651CE7">
      <w:pPr>
        <w:ind w:left="360"/>
        <w:rPr>
          <w:sz w:val="20"/>
          <w:szCs w:val="20"/>
        </w:rPr>
      </w:pPr>
      <w:r w:rsidRPr="00651CE7">
        <w:rPr>
          <w:sz w:val="20"/>
          <w:szCs w:val="20"/>
        </w:rPr>
        <w:t xml:space="preserve">Organizer and Host – 2022 </w:t>
      </w:r>
      <w:proofErr w:type="spellStart"/>
      <w:r w:rsidRPr="00651CE7">
        <w:rPr>
          <w:sz w:val="20"/>
          <w:szCs w:val="20"/>
        </w:rPr>
        <w:t>NoBeC</w:t>
      </w:r>
      <w:proofErr w:type="spellEnd"/>
      <w:r w:rsidRPr="00651CE7">
        <w:rPr>
          <w:sz w:val="20"/>
          <w:szCs w:val="20"/>
        </w:rPr>
        <w:t xml:space="preserve"> Conference at UPenn (Philadelphia, PA) – October</w:t>
      </w:r>
    </w:p>
    <w:p w14:paraId="424924ED" w14:textId="70273801" w:rsidR="00AE55EF" w:rsidRDefault="00651CE7" w:rsidP="00AE55EF">
      <w:pPr>
        <w:ind w:left="360"/>
        <w:rPr>
          <w:sz w:val="20"/>
          <w:szCs w:val="20"/>
        </w:rPr>
      </w:pPr>
      <w:r w:rsidRPr="00651CE7">
        <w:rPr>
          <w:sz w:val="20"/>
          <w:szCs w:val="20"/>
        </w:rPr>
        <w:t>2022</w:t>
      </w:r>
    </w:p>
    <w:p w14:paraId="2B9C7D5E" w14:textId="77777777" w:rsidR="00651CE7" w:rsidRPr="00651CE7" w:rsidRDefault="00651CE7" w:rsidP="00AE55EF">
      <w:pPr>
        <w:ind w:left="360"/>
        <w:rPr>
          <w:sz w:val="20"/>
          <w:szCs w:val="20"/>
        </w:rPr>
      </w:pPr>
    </w:p>
    <w:p w14:paraId="1246C234" w14:textId="3039275A" w:rsidR="00AE55EF" w:rsidRDefault="00AE55EF" w:rsidP="00AE55EF">
      <w:pPr>
        <w:ind w:left="360"/>
        <w:rPr>
          <w:rFonts w:ascii="Times" w:hAnsi="Times"/>
          <w:sz w:val="20"/>
          <w:szCs w:val="20"/>
        </w:rPr>
      </w:pPr>
      <w:r w:rsidRPr="003A34B8">
        <w:rPr>
          <w:rFonts w:ascii="Times" w:hAnsi="Times" w:cs="Arial"/>
          <w:color w:val="000000"/>
          <w:sz w:val="20"/>
          <w:szCs w:val="20"/>
          <w:shd w:val="clear" w:color="auto" w:fill="EEEEEE"/>
        </w:rPr>
        <w:t xml:space="preserve">Keynote </w:t>
      </w:r>
      <w:r>
        <w:rPr>
          <w:rFonts w:ascii="Times" w:hAnsi="Times" w:cs="Arial"/>
          <w:color w:val="000000"/>
          <w:sz w:val="20"/>
          <w:szCs w:val="20"/>
          <w:shd w:val="clear" w:color="auto" w:fill="EEEEEE"/>
        </w:rPr>
        <w:t>speaker</w:t>
      </w:r>
      <w:r>
        <w:rPr>
          <w:rFonts w:ascii="Times" w:hAnsi="Times"/>
          <w:sz w:val="20"/>
          <w:szCs w:val="20"/>
        </w:rPr>
        <w:t>. International panel on Norms and Corruption, USAID, Colombia, September 2022</w:t>
      </w:r>
    </w:p>
    <w:p w14:paraId="1BA77A92" w14:textId="0315E279" w:rsidR="00AE55EF" w:rsidRDefault="00AE55EF" w:rsidP="00AE55EF">
      <w:pPr>
        <w:ind w:left="360"/>
        <w:rPr>
          <w:rFonts w:ascii="Times" w:hAnsi="Times"/>
          <w:sz w:val="20"/>
          <w:szCs w:val="20"/>
        </w:rPr>
      </w:pPr>
    </w:p>
    <w:p w14:paraId="799DEE9B" w14:textId="59ABD936" w:rsidR="00AE55EF" w:rsidRDefault="00AE55EF" w:rsidP="00AE55EF">
      <w:pPr>
        <w:ind w:left="360"/>
        <w:rPr>
          <w:rFonts w:ascii="Times" w:hAnsi="Times"/>
          <w:sz w:val="20"/>
          <w:szCs w:val="20"/>
        </w:rPr>
      </w:pPr>
      <w:r>
        <w:rPr>
          <w:rFonts w:ascii="Times" w:hAnsi="Times"/>
          <w:sz w:val="20"/>
          <w:szCs w:val="20"/>
        </w:rPr>
        <w:t xml:space="preserve">Invited speaker. </w:t>
      </w:r>
      <w:r w:rsidR="0052238C">
        <w:rPr>
          <w:rFonts w:ascii="Times" w:hAnsi="Times"/>
          <w:sz w:val="20"/>
          <w:szCs w:val="20"/>
        </w:rPr>
        <w:t>World Bank Behavioral Science Unit, September 2022</w:t>
      </w:r>
    </w:p>
    <w:p w14:paraId="650119F0" w14:textId="77777777" w:rsidR="00AE55EF" w:rsidRDefault="00AE55EF" w:rsidP="00AE55EF">
      <w:pPr>
        <w:ind w:left="360"/>
        <w:rPr>
          <w:rFonts w:ascii="Times" w:hAnsi="Times"/>
          <w:sz w:val="20"/>
          <w:szCs w:val="20"/>
        </w:rPr>
      </w:pPr>
    </w:p>
    <w:p w14:paraId="2FBEE63B" w14:textId="2E76CE8E" w:rsidR="0052238C" w:rsidRDefault="00AE55EF" w:rsidP="00AE55EF">
      <w:pPr>
        <w:ind w:left="360"/>
        <w:rPr>
          <w:rFonts w:ascii="Times" w:hAnsi="Times"/>
          <w:sz w:val="20"/>
          <w:szCs w:val="20"/>
        </w:rPr>
      </w:pPr>
      <w:r>
        <w:rPr>
          <w:rFonts w:ascii="Times" w:hAnsi="Times"/>
          <w:sz w:val="20"/>
          <w:szCs w:val="20"/>
        </w:rPr>
        <w:t>World Vision three days training on Social Norm Measurement, September 2022</w:t>
      </w:r>
    </w:p>
    <w:p w14:paraId="6EE85EC3" w14:textId="77777777" w:rsidR="00AE55EF" w:rsidRDefault="00AE55EF" w:rsidP="003A34B8">
      <w:pPr>
        <w:ind w:left="360"/>
        <w:rPr>
          <w:rFonts w:ascii="Times" w:hAnsi="Times" w:cs="Arial"/>
          <w:color w:val="000000"/>
          <w:sz w:val="20"/>
          <w:szCs w:val="20"/>
          <w:shd w:val="clear" w:color="auto" w:fill="EEEEEE"/>
        </w:rPr>
      </w:pPr>
    </w:p>
    <w:p w14:paraId="2B4840A3" w14:textId="28A9BA5A" w:rsidR="00AE55EF" w:rsidRDefault="00AE55EF" w:rsidP="003A34B8">
      <w:pPr>
        <w:ind w:left="360"/>
        <w:rPr>
          <w:rFonts w:ascii="Times" w:hAnsi="Times"/>
          <w:sz w:val="20"/>
          <w:szCs w:val="20"/>
        </w:rPr>
      </w:pPr>
      <w:r w:rsidRPr="003A34B8">
        <w:rPr>
          <w:rFonts w:ascii="Times" w:hAnsi="Times" w:cs="Arial"/>
          <w:color w:val="000000"/>
          <w:sz w:val="20"/>
          <w:szCs w:val="20"/>
          <w:shd w:val="clear" w:color="auto" w:fill="EEEEEE"/>
        </w:rPr>
        <w:t xml:space="preserve">Keynote </w:t>
      </w:r>
      <w:r>
        <w:rPr>
          <w:rFonts w:ascii="Times" w:hAnsi="Times" w:cs="Arial"/>
          <w:color w:val="000000"/>
          <w:sz w:val="20"/>
          <w:szCs w:val="20"/>
          <w:shd w:val="clear" w:color="auto" w:fill="EEEEEE"/>
        </w:rPr>
        <w:t>speaker</w:t>
      </w:r>
      <w:r>
        <w:rPr>
          <w:rFonts w:ascii="Times" w:hAnsi="Times"/>
          <w:sz w:val="20"/>
          <w:szCs w:val="20"/>
        </w:rPr>
        <w:t xml:space="preserve">. US-Korea Conference on Science </w:t>
      </w:r>
      <w:r w:rsidR="0003224B">
        <w:rPr>
          <w:rFonts w:ascii="Times" w:hAnsi="Times"/>
          <w:sz w:val="20"/>
          <w:szCs w:val="20"/>
        </w:rPr>
        <w:t>P</w:t>
      </w:r>
      <w:r>
        <w:rPr>
          <w:rFonts w:ascii="Times" w:hAnsi="Times"/>
          <w:sz w:val="20"/>
          <w:szCs w:val="20"/>
        </w:rPr>
        <w:t>olicy, August 2022</w:t>
      </w:r>
    </w:p>
    <w:p w14:paraId="0F5AE659" w14:textId="2D439EB4" w:rsidR="00AE55EF" w:rsidRDefault="00AE55EF" w:rsidP="003A34B8">
      <w:pPr>
        <w:ind w:left="360"/>
        <w:rPr>
          <w:rFonts w:ascii="Times" w:hAnsi="Times"/>
          <w:sz w:val="20"/>
          <w:szCs w:val="20"/>
        </w:rPr>
      </w:pPr>
    </w:p>
    <w:p w14:paraId="0C4DF2CC" w14:textId="1EDEE8E4" w:rsidR="00AE55EF" w:rsidRDefault="00AE55EF" w:rsidP="003A34B8">
      <w:pPr>
        <w:ind w:left="360"/>
        <w:rPr>
          <w:rFonts w:ascii="Times" w:hAnsi="Times"/>
          <w:sz w:val="20"/>
          <w:szCs w:val="20"/>
        </w:rPr>
      </w:pPr>
      <w:r>
        <w:rPr>
          <w:rFonts w:ascii="Times" w:hAnsi="Times"/>
          <w:sz w:val="20"/>
          <w:szCs w:val="20"/>
        </w:rPr>
        <w:t>Plenary speaker. Society for the Advancement of Behavioral Economics (SABE), August 2022</w:t>
      </w:r>
    </w:p>
    <w:p w14:paraId="1143AB1A" w14:textId="77777777" w:rsidR="00AE55EF" w:rsidRDefault="00AE55EF" w:rsidP="003A34B8">
      <w:pPr>
        <w:ind w:left="360"/>
        <w:rPr>
          <w:rFonts w:ascii="Times" w:hAnsi="Times"/>
          <w:sz w:val="20"/>
          <w:szCs w:val="20"/>
        </w:rPr>
      </w:pPr>
    </w:p>
    <w:p w14:paraId="28C525A8" w14:textId="62DA8CC4" w:rsidR="00AE55EF" w:rsidRDefault="00AE55EF" w:rsidP="003A34B8">
      <w:pPr>
        <w:ind w:left="360"/>
        <w:rPr>
          <w:rFonts w:ascii="Times" w:hAnsi="Times"/>
          <w:sz w:val="20"/>
          <w:szCs w:val="20"/>
        </w:rPr>
      </w:pPr>
      <w:r>
        <w:rPr>
          <w:rFonts w:ascii="Times" w:hAnsi="Times"/>
          <w:sz w:val="20"/>
          <w:szCs w:val="20"/>
        </w:rPr>
        <w:t xml:space="preserve">Keynote speaker, </w:t>
      </w:r>
      <w:proofErr w:type="spellStart"/>
      <w:r w:rsidR="0003224B">
        <w:rPr>
          <w:rFonts w:ascii="Times" w:hAnsi="Times"/>
          <w:sz w:val="20"/>
          <w:szCs w:val="20"/>
        </w:rPr>
        <w:t>DevTech</w:t>
      </w:r>
      <w:proofErr w:type="spellEnd"/>
      <w:r w:rsidR="0003224B">
        <w:rPr>
          <w:rFonts w:ascii="Times" w:hAnsi="Times"/>
          <w:sz w:val="20"/>
          <w:szCs w:val="20"/>
        </w:rPr>
        <w:t>-</w:t>
      </w:r>
      <w:r>
        <w:rPr>
          <w:rFonts w:ascii="Times" w:hAnsi="Times"/>
          <w:sz w:val="20"/>
          <w:szCs w:val="20"/>
        </w:rPr>
        <w:t>USAID Workshop on Corruption in Colombia, August 2022</w:t>
      </w:r>
    </w:p>
    <w:p w14:paraId="4473D4E9" w14:textId="77777777" w:rsidR="00AE55EF" w:rsidRDefault="00AE55EF" w:rsidP="003A34B8">
      <w:pPr>
        <w:ind w:left="360"/>
        <w:rPr>
          <w:rFonts w:ascii="Times" w:hAnsi="Times"/>
          <w:sz w:val="20"/>
          <w:szCs w:val="20"/>
        </w:rPr>
      </w:pPr>
    </w:p>
    <w:p w14:paraId="4D5859D2" w14:textId="5580020D" w:rsidR="003A34B8" w:rsidRDefault="003A34B8" w:rsidP="003A34B8">
      <w:pPr>
        <w:ind w:left="360"/>
        <w:rPr>
          <w:rFonts w:ascii="Times" w:hAnsi="Times"/>
          <w:sz w:val="20"/>
          <w:szCs w:val="20"/>
        </w:rPr>
      </w:pPr>
      <w:r w:rsidRPr="00824B18">
        <w:rPr>
          <w:rFonts w:ascii="Times" w:hAnsi="Times"/>
          <w:sz w:val="20"/>
          <w:szCs w:val="20"/>
        </w:rPr>
        <w:t xml:space="preserve">Invited </w:t>
      </w:r>
      <w:r w:rsidR="00C705C3">
        <w:rPr>
          <w:rFonts w:ascii="Times" w:hAnsi="Times" w:cs="Arial"/>
          <w:color w:val="000000"/>
          <w:sz w:val="20"/>
          <w:szCs w:val="20"/>
          <w:shd w:val="clear" w:color="auto" w:fill="EEEEEE"/>
        </w:rPr>
        <w:t>speaker</w:t>
      </w:r>
      <w:r w:rsidRPr="00824B18">
        <w:rPr>
          <w:rFonts w:ascii="Times" w:hAnsi="Times"/>
          <w:sz w:val="20"/>
          <w:szCs w:val="20"/>
        </w:rPr>
        <w:t>. Workshop on Collective Decision</w:t>
      </w:r>
      <w:r w:rsidR="00AE55EF">
        <w:rPr>
          <w:rFonts w:ascii="Times" w:hAnsi="Times"/>
          <w:sz w:val="20"/>
          <w:szCs w:val="20"/>
        </w:rPr>
        <w:t xml:space="preserve"> making and the Rule of Law</w:t>
      </w:r>
      <w:r w:rsidRPr="00824B18">
        <w:rPr>
          <w:rFonts w:ascii="Times" w:hAnsi="Times"/>
          <w:sz w:val="20"/>
          <w:szCs w:val="20"/>
        </w:rPr>
        <w:t>, University of Hamburg, July 2022</w:t>
      </w:r>
    </w:p>
    <w:p w14:paraId="2ADB8DE8" w14:textId="43DFC74F" w:rsidR="0003224B" w:rsidRDefault="0003224B" w:rsidP="003A34B8">
      <w:pPr>
        <w:ind w:left="360"/>
        <w:rPr>
          <w:rFonts w:ascii="Times" w:hAnsi="Times"/>
          <w:sz w:val="20"/>
          <w:szCs w:val="20"/>
        </w:rPr>
      </w:pPr>
    </w:p>
    <w:p w14:paraId="7AEE0D38" w14:textId="3459A607" w:rsidR="0003224B" w:rsidRPr="00824B18" w:rsidRDefault="0003224B" w:rsidP="003A34B8">
      <w:pPr>
        <w:ind w:left="360"/>
        <w:rPr>
          <w:rFonts w:ascii="Times" w:hAnsi="Times"/>
          <w:sz w:val="20"/>
          <w:szCs w:val="20"/>
        </w:rPr>
      </w:pPr>
      <w:r>
        <w:rPr>
          <w:rFonts w:ascii="Times" w:hAnsi="Times"/>
          <w:sz w:val="20"/>
          <w:szCs w:val="20"/>
        </w:rPr>
        <w:t>Invited speaker. Social Norms Change Workshop, Institute for Future Studies Stockholm, June 2022</w:t>
      </w:r>
    </w:p>
    <w:p w14:paraId="5E7CEF43" w14:textId="77777777" w:rsidR="00AE55EF" w:rsidRDefault="00AE55EF" w:rsidP="003A34B8">
      <w:pPr>
        <w:ind w:left="360"/>
        <w:rPr>
          <w:rFonts w:ascii="Times" w:hAnsi="Times"/>
          <w:sz w:val="20"/>
          <w:szCs w:val="20"/>
        </w:rPr>
      </w:pPr>
    </w:p>
    <w:p w14:paraId="38A6283F" w14:textId="4CC36588" w:rsidR="003A34B8" w:rsidRDefault="00AE55EF" w:rsidP="003A34B8">
      <w:pPr>
        <w:ind w:left="360"/>
        <w:rPr>
          <w:rFonts w:ascii="Times" w:hAnsi="Times"/>
          <w:sz w:val="20"/>
          <w:szCs w:val="20"/>
        </w:rPr>
      </w:pPr>
      <w:r>
        <w:rPr>
          <w:rFonts w:ascii="Times" w:hAnsi="Times"/>
          <w:sz w:val="20"/>
          <w:szCs w:val="20"/>
        </w:rPr>
        <w:t xml:space="preserve">Inaugural </w:t>
      </w:r>
      <w:r w:rsidR="003A34B8" w:rsidRPr="00824B18">
        <w:rPr>
          <w:rFonts w:ascii="Times" w:hAnsi="Times"/>
          <w:sz w:val="20"/>
          <w:szCs w:val="20"/>
        </w:rPr>
        <w:t xml:space="preserve"> Lecture. Semi-annual lectures of the </w:t>
      </w:r>
      <w:proofErr w:type="spellStart"/>
      <w:r w:rsidR="003A34B8" w:rsidRPr="00824B18">
        <w:rPr>
          <w:rFonts w:ascii="Times" w:hAnsi="Times"/>
          <w:sz w:val="20"/>
          <w:szCs w:val="20"/>
        </w:rPr>
        <w:t>GfeW</w:t>
      </w:r>
      <w:proofErr w:type="spellEnd"/>
      <w:r w:rsidR="003A34B8" w:rsidRPr="00824B18">
        <w:rPr>
          <w:rFonts w:ascii="Times" w:hAnsi="Times"/>
          <w:sz w:val="20"/>
          <w:szCs w:val="20"/>
        </w:rPr>
        <w:t xml:space="preserve"> (Gesellschaft </w:t>
      </w:r>
      <w:proofErr w:type="spellStart"/>
      <w:r w:rsidR="003A34B8" w:rsidRPr="00824B18">
        <w:rPr>
          <w:rFonts w:ascii="Times" w:hAnsi="Times"/>
          <w:sz w:val="20"/>
          <w:szCs w:val="20"/>
        </w:rPr>
        <w:t>für</w:t>
      </w:r>
      <w:proofErr w:type="spellEnd"/>
      <w:r w:rsidR="003A34B8" w:rsidRPr="00824B18">
        <w:rPr>
          <w:rFonts w:ascii="Times" w:hAnsi="Times"/>
          <w:sz w:val="20"/>
          <w:szCs w:val="20"/>
        </w:rPr>
        <w:t xml:space="preserve"> </w:t>
      </w:r>
      <w:proofErr w:type="spellStart"/>
      <w:r w:rsidR="003A34B8" w:rsidRPr="00824B18">
        <w:rPr>
          <w:rFonts w:ascii="Times" w:hAnsi="Times"/>
          <w:sz w:val="20"/>
          <w:szCs w:val="20"/>
        </w:rPr>
        <w:t>experimentelle</w:t>
      </w:r>
      <w:proofErr w:type="spellEnd"/>
      <w:r w:rsidR="003A34B8" w:rsidRPr="00824B18">
        <w:rPr>
          <w:rFonts w:ascii="Times" w:hAnsi="Times"/>
          <w:sz w:val="20"/>
          <w:szCs w:val="20"/>
        </w:rPr>
        <w:t xml:space="preserve"> </w:t>
      </w:r>
      <w:proofErr w:type="spellStart"/>
      <w:r w:rsidR="003A34B8" w:rsidRPr="00824B18">
        <w:rPr>
          <w:rFonts w:ascii="Times" w:hAnsi="Times"/>
          <w:sz w:val="20"/>
          <w:szCs w:val="20"/>
        </w:rPr>
        <w:t>Wirtschaftsforschung</w:t>
      </w:r>
      <w:proofErr w:type="spellEnd"/>
      <w:r w:rsidR="003A34B8" w:rsidRPr="00824B18">
        <w:rPr>
          <w:rFonts w:ascii="Times" w:hAnsi="Times"/>
          <w:sz w:val="20"/>
          <w:szCs w:val="20"/>
        </w:rPr>
        <w:t>; https://gfew.de) for the new online series, "Towards a Unifying Theory for Economic Behavior", June</w:t>
      </w:r>
      <w:r>
        <w:rPr>
          <w:rFonts w:ascii="Times" w:hAnsi="Times"/>
          <w:sz w:val="20"/>
          <w:szCs w:val="20"/>
        </w:rPr>
        <w:t xml:space="preserve"> </w:t>
      </w:r>
      <w:r w:rsidR="003A34B8" w:rsidRPr="00824B18">
        <w:rPr>
          <w:rFonts w:ascii="Times" w:hAnsi="Times"/>
          <w:sz w:val="20"/>
          <w:szCs w:val="20"/>
        </w:rPr>
        <w:t>2022</w:t>
      </w:r>
    </w:p>
    <w:p w14:paraId="01C419FB" w14:textId="77777777" w:rsidR="00C705C3" w:rsidRPr="00C705C3" w:rsidRDefault="00C705C3" w:rsidP="003A34B8">
      <w:pPr>
        <w:ind w:left="360"/>
        <w:rPr>
          <w:rFonts w:ascii="Times" w:hAnsi="Times"/>
          <w:sz w:val="20"/>
          <w:szCs w:val="20"/>
        </w:rPr>
      </w:pPr>
    </w:p>
    <w:p w14:paraId="0DCD7B94" w14:textId="7F1AFD66"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British Academy Conference - Towards Cohesive Societies: Economics of Identity, Norms and Narratives</w:t>
      </w:r>
      <w:r w:rsidR="003A34B8" w:rsidRPr="003A34B8">
        <w:rPr>
          <w:rFonts w:ascii="Times" w:hAnsi="Times" w:cs="Arial"/>
          <w:color w:val="000000"/>
          <w:sz w:val="20"/>
          <w:szCs w:val="20"/>
          <w:shd w:val="clear" w:color="auto" w:fill="EEEEEE"/>
        </w:rPr>
        <w:t>, June</w:t>
      </w:r>
      <w:r w:rsidR="00AE55EF">
        <w:rPr>
          <w:rFonts w:ascii="Times" w:hAnsi="Times" w:cs="Arial"/>
          <w:color w:val="000000"/>
          <w:sz w:val="20"/>
          <w:szCs w:val="20"/>
          <w:shd w:val="clear" w:color="auto" w:fill="EEEEEE"/>
        </w:rPr>
        <w:t xml:space="preserve"> </w:t>
      </w:r>
      <w:r w:rsidR="003A34B8" w:rsidRPr="003A34B8">
        <w:rPr>
          <w:rFonts w:ascii="Times" w:hAnsi="Times" w:cs="Arial"/>
          <w:color w:val="000000"/>
          <w:sz w:val="20"/>
          <w:szCs w:val="20"/>
          <w:shd w:val="clear" w:color="auto" w:fill="EEEEEE"/>
        </w:rPr>
        <w:t>2022</w:t>
      </w:r>
    </w:p>
    <w:p w14:paraId="1CD2BDDE" w14:textId="5BCAADEF" w:rsidR="00E2589B" w:rsidRPr="003A34B8" w:rsidRDefault="00E2589B" w:rsidP="003A34B8">
      <w:pPr>
        <w:ind w:left="360"/>
        <w:rPr>
          <w:rFonts w:ascii="Times" w:hAnsi="Times"/>
        </w:rPr>
      </w:pPr>
    </w:p>
    <w:p w14:paraId="131C7A0C" w14:textId="188077C1"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xml:space="preserve">. NASP (Network for the Advancement of Social and Political Studies) - </w:t>
      </w:r>
      <w:proofErr w:type="spellStart"/>
      <w:r w:rsidRPr="003A34B8">
        <w:rPr>
          <w:rFonts w:ascii="Times" w:hAnsi="Times" w:cs="Arial"/>
          <w:color w:val="000000"/>
          <w:sz w:val="20"/>
          <w:szCs w:val="20"/>
          <w:shd w:val="clear" w:color="auto" w:fill="EEEEEE"/>
        </w:rPr>
        <w:t>Collegio</w:t>
      </w:r>
      <w:proofErr w:type="spellEnd"/>
      <w:r w:rsidRPr="003A34B8">
        <w:rPr>
          <w:rFonts w:ascii="Times" w:hAnsi="Times" w:cs="Arial"/>
          <w:color w:val="000000"/>
          <w:sz w:val="20"/>
          <w:szCs w:val="20"/>
          <w:shd w:val="clear" w:color="auto" w:fill="EEEEEE"/>
        </w:rPr>
        <w:t xml:space="preserve"> Carlo Alberto, Torino, June 2022</w:t>
      </w:r>
    </w:p>
    <w:p w14:paraId="097FA430" w14:textId="77777777" w:rsidR="00E2589B" w:rsidRPr="003A34B8" w:rsidRDefault="00E2589B" w:rsidP="003A34B8">
      <w:pPr>
        <w:ind w:left="360"/>
        <w:rPr>
          <w:rFonts w:ascii="Times" w:hAnsi="Times"/>
        </w:rPr>
      </w:pPr>
    </w:p>
    <w:p w14:paraId="7F4AB87D" w14:textId="7978AF22"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 xml:space="preserve">Invited </w:t>
      </w:r>
      <w:r w:rsidR="00C705C3">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xml:space="preserve">. Social Norm Change: Drivers and Consequences Workshop, </w:t>
      </w:r>
      <w:r w:rsidR="00AE55EF">
        <w:rPr>
          <w:rFonts w:ascii="Times" w:hAnsi="Times" w:cs="Arial"/>
          <w:color w:val="000000"/>
          <w:sz w:val="20"/>
          <w:szCs w:val="20"/>
          <w:shd w:val="clear" w:color="auto" w:fill="EEEEEE"/>
        </w:rPr>
        <w:t xml:space="preserve">United Nations Behavioral Science Week, </w:t>
      </w:r>
      <w:r w:rsidRPr="003A34B8">
        <w:rPr>
          <w:rFonts w:ascii="Times" w:hAnsi="Times" w:cs="Arial"/>
          <w:color w:val="000000"/>
          <w:sz w:val="20"/>
          <w:szCs w:val="20"/>
          <w:shd w:val="clear" w:color="auto" w:fill="EEEEEE"/>
        </w:rPr>
        <w:t>June 2022</w:t>
      </w:r>
    </w:p>
    <w:p w14:paraId="58E6A25E" w14:textId="37E18EC2" w:rsidR="00E2589B" w:rsidRPr="003A34B8" w:rsidRDefault="00E2589B" w:rsidP="003A34B8">
      <w:pPr>
        <w:ind w:left="360"/>
        <w:rPr>
          <w:rFonts w:ascii="Times" w:hAnsi="Times"/>
        </w:rPr>
      </w:pPr>
    </w:p>
    <w:p w14:paraId="60F9E73F" w14:textId="70BA61BC"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Invited Lecture</w:t>
      </w:r>
      <w:r w:rsidR="00AE55EF">
        <w:rPr>
          <w:rFonts w:ascii="Times" w:hAnsi="Times" w:cs="Arial"/>
          <w:color w:val="000000"/>
          <w:sz w:val="20"/>
          <w:szCs w:val="20"/>
          <w:shd w:val="clear" w:color="auto" w:fill="EEEEEE"/>
        </w:rPr>
        <w:t>,</w:t>
      </w:r>
      <w:r w:rsidRPr="003A34B8">
        <w:rPr>
          <w:rFonts w:ascii="Times" w:hAnsi="Times" w:cs="Arial"/>
          <w:color w:val="000000"/>
          <w:sz w:val="20"/>
          <w:szCs w:val="20"/>
          <w:shd w:val="clear" w:color="auto" w:fill="EEEEEE"/>
        </w:rPr>
        <w:t xml:space="preserve"> University of Trento, May 2022</w:t>
      </w:r>
    </w:p>
    <w:p w14:paraId="632E68C3" w14:textId="77777777" w:rsidR="00E2589B" w:rsidRPr="003A34B8" w:rsidRDefault="00E2589B" w:rsidP="003A34B8">
      <w:pPr>
        <w:ind w:left="360"/>
        <w:rPr>
          <w:rFonts w:ascii="Times" w:hAnsi="Times"/>
        </w:rPr>
      </w:pPr>
    </w:p>
    <w:p w14:paraId="28F90103" w14:textId="03971508"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Invited Lecture. 2022 LSE Hayek BPP Seminar, May 2022</w:t>
      </w:r>
    </w:p>
    <w:p w14:paraId="66132A56" w14:textId="77777777" w:rsidR="00E2589B" w:rsidRPr="003A34B8" w:rsidRDefault="00E2589B" w:rsidP="003A34B8">
      <w:pPr>
        <w:ind w:left="360"/>
        <w:rPr>
          <w:rFonts w:ascii="Times" w:hAnsi="Times"/>
        </w:rPr>
      </w:pPr>
    </w:p>
    <w:p w14:paraId="5A2A6E22" w14:textId="3FBE58D8" w:rsidR="00E2589B" w:rsidRDefault="00E2589B" w:rsidP="003A34B8">
      <w:pPr>
        <w:ind w:left="360"/>
        <w:rPr>
          <w:rFonts w:ascii="Times" w:hAnsi="Times" w:cs="Arial"/>
          <w:color w:val="000000"/>
          <w:sz w:val="20"/>
          <w:szCs w:val="20"/>
          <w:shd w:val="clear" w:color="auto" w:fill="EEEEEE"/>
        </w:rPr>
      </w:pPr>
      <w:r w:rsidRPr="003A34B8">
        <w:rPr>
          <w:rFonts w:ascii="Times" w:hAnsi="Times" w:cs="Arial"/>
          <w:color w:val="000000"/>
          <w:sz w:val="20"/>
          <w:szCs w:val="20"/>
          <w:shd w:val="clear" w:color="auto" w:fill="EEEEEE"/>
        </w:rPr>
        <w:t xml:space="preserve">Invited </w:t>
      </w:r>
      <w:r w:rsidR="00C705C3">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Symposium on the Limits of the State from a Behavioral Perspective, LSE, April 2022</w:t>
      </w:r>
    </w:p>
    <w:p w14:paraId="046323B9" w14:textId="6A5E2E18" w:rsidR="0052238C" w:rsidRDefault="0052238C" w:rsidP="003A34B8">
      <w:pPr>
        <w:ind w:left="360"/>
        <w:rPr>
          <w:rFonts w:ascii="Times" w:hAnsi="Times" w:cs="Arial"/>
          <w:color w:val="000000"/>
          <w:sz w:val="20"/>
          <w:szCs w:val="20"/>
          <w:shd w:val="clear" w:color="auto" w:fill="EEEEEE"/>
        </w:rPr>
      </w:pPr>
    </w:p>
    <w:p w14:paraId="3A1B5045" w14:textId="3AC00528" w:rsidR="0052238C" w:rsidRPr="00835C83" w:rsidRDefault="0052238C" w:rsidP="003A34B8">
      <w:pPr>
        <w:ind w:left="360"/>
        <w:rPr>
          <w:rFonts w:ascii="Times" w:hAnsi="Times"/>
        </w:rPr>
      </w:pPr>
      <w:r>
        <w:rPr>
          <w:rFonts w:ascii="Times" w:hAnsi="Times" w:cs="Arial"/>
          <w:color w:val="000000"/>
          <w:sz w:val="20"/>
          <w:szCs w:val="20"/>
          <w:shd w:val="clear" w:color="auto" w:fill="EEEEEE"/>
        </w:rPr>
        <w:t xml:space="preserve">Invited speaker. </w:t>
      </w:r>
      <w:r w:rsidRPr="00835C83">
        <w:rPr>
          <w:rFonts w:ascii="Times" w:hAnsi="Times" w:cs="Arial"/>
          <w:color w:val="000000"/>
          <w:sz w:val="20"/>
          <w:szCs w:val="20"/>
          <w:shd w:val="clear" w:color="auto" w:fill="EEEEEE"/>
        </w:rPr>
        <w:t xml:space="preserve">Yale – NYU </w:t>
      </w:r>
      <w:r w:rsidR="00835C83" w:rsidRPr="00835C83">
        <w:rPr>
          <w:rFonts w:ascii="Times" w:hAnsi="Times" w:cs="Arial"/>
          <w:color w:val="000000"/>
          <w:sz w:val="20"/>
          <w:szCs w:val="20"/>
          <w:shd w:val="clear" w:color="auto" w:fill="EEEEEE"/>
        </w:rPr>
        <w:t xml:space="preserve"> Seminar in Private </w:t>
      </w:r>
      <w:r w:rsidR="00835C83">
        <w:rPr>
          <w:rFonts w:ascii="Times" w:hAnsi="Times" w:cs="Arial"/>
          <w:color w:val="000000"/>
          <w:sz w:val="20"/>
          <w:szCs w:val="20"/>
          <w:shd w:val="clear" w:color="auto" w:fill="EEEEEE"/>
        </w:rPr>
        <w:t>La</w:t>
      </w:r>
      <w:r w:rsidR="00835C83" w:rsidRPr="00835C83">
        <w:rPr>
          <w:rFonts w:ascii="Times" w:hAnsi="Times" w:cs="Arial"/>
          <w:color w:val="000000"/>
          <w:sz w:val="20"/>
          <w:szCs w:val="20"/>
          <w:shd w:val="clear" w:color="auto" w:fill="EEEEEE"/>
        </w:rPr>
        <w:t>w, April</w:t>
      </w:r>
      <w:r w:rsidR="00835C83">
        <w:rPr>
          <w:rFonts w:ascii="Times" w:hAnsi="Times" w:cs="Arial"/>
          <w:color w:val="000000"/>
          <w:sz w:val="20"/>
          <w:szCs w:val="20"/>
          <w:shd w:val="clear" w:color="auto" w:fill="EEEEEE"/>
        </w:rPr>
        <w:t xml:space="preserve"> 2022</w:t>
      </w:r>
    </w:p>
    <w:p w14:paraId="64730726" w14:textId="28D00291" w:rsidR="00E2589B" w:rsidRPr="00835C83" w:rsidRDefault="00E2589B" w:rsidP="003A34B8">
      <w:pPr>
        <w:ind w:left="360"/>
        <w:rPr>
          <w:rFonts w:ascii="Times" w:hAnsi="Times"/>
        </w:rPr>
      </w:pPr>
    </w:p>
    <w:p w14:paraId="7EC5BB8C" w14:textId="73AFBD1B" w:rsidR="00E2589B" w:rsidRPr="003A34B8" w:rsidRDefault="00E2589B" w:rsidP="003A34B8">
      <w:pPr>
        <w:ind w:left="360"/>
        <w:rPr>
          <w:rFonts w:ascii="Times" w:hAnsi="Times"/>
        </w:rPr>
      </w:pPr>
      <w:r w:rsidRPr="003A34B8">
        <w:rPr>
          <w:rFonts w:ascii="Times" w:hAnsi="Times" w:cs="Arial"/>
          <w:color w:val="000000"/>
          <w:sz w:val="20"/>
          <w:szCs w:val="20"/>
          <w:shd w:val="clear" w:color="auto" w:fill="EEEEEE"/>
        </w:rPr>
        <w:t xml:space="preserve">Invited </w:t>
      </w:r>
      <w:r w:rsidR="00C705C3">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NYU political philosophy workshop, Department of Politics, New York</w:t>
      </w:r>
      <w:r w:rsidRPr="003A34B8">
        <w:rPr>
          <w:rFonts w:ascii="Times" w:hAnsi="Times" w:cs="Arial"/>
          <w:color w:val="000000"/>
          <w:sz w:val="20"/>
          <w:szCs w:val="20"/>
        </w:rPr>
        <w:br/>
      </w:r>
      <w:r w:rsidRPr="003A34B8">
        <w:rPr>
          <w:rFonts w:ascii="Times" w:hAnsi="Times" w:cs="Arial"/>
          <w:color w:val="000000"/>
          <w:sz w:val="20"/>
          <w:szCs w:val="20"/>
          <w:shd w:val="clear" w:color="auto" w:fill="EEEEEE"/>
        </w:rPr>
        <w:t>University, April 2022</w:t>
      </w:r>
    </w:p>
    <w:p w14:paraId="4C2F999D" w14:textId="77777777" w:rsidR="00E2589B" w:rsidRPr="003A34B8" w:rsidRDefault="00E2589B" w:rsidP="003A34B8">
      <w:pPr>
        <w:ind w:left="360"/>
        <w:rPr>
          <w:rFonts w:ascii="Times" w:hAnsi="Times"/>
        </w:rPr>
      </w:pPr>
    </w:p>
    <w:p w14:paraId="2AACA30F" w14:textId="5A850A0C" w:rsidR="007D7616" w:rsidRDefault="00E2589B" w:rsidP="003A34B8">
      <w:pPr>
        <w:ind w:left="360"/>
        <w:rPr>
          <w:rFonts w:ascii="Times" w:hAnsi="Times" w:cs="Arial"/>
          <w:color w:val="000000"/>
          <w:sz w:val="20"/>
          <w:szCs w:val="20"/>
          <w:shd w:val="clear" w:color="auto" w:fill="EEEEEE"/>
        </w:rPr>
      </w:pPr>
      <w:r w:rsidRPr="003A34B8">
        <w:rPr>
          <w:rFonts w:ascii="Times" w:hAnsi="Times" w:cs="Arial"/>
          <w:color w:val="000000"/>
          <w:sz w:val="20"/>
          <w:szCs w:val="20"/>
          <w:shd w:val="clear" w:color="auto" w:fill="EEEEEE"/>
        </w:rPr>
        <w:t xml:space="preserve">Invited </w:t>
      </w:r>
      <w:r w:rsidR="00C705C3">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UN Expert Roundtable on Behavioral Science and the Governance of Global Public Goods, April 2022</w:t>
      </w:r>
    </w:p>
    <w:p w14:paraId="3CDF63C6" w14:textId="61036E9B" w:rsidR="0003224B" w:rsidRDefault="0003224B" w:rsidP="003A34B8">
      <w:pPr>
        <w:ind w:left="360"/>
        <w:rPr>
          <w:rFonts w:ascii="Times" w:hAnsi="Times" w:cs="Arial"/>
          <w:color w:val="000000"/>
          <w:sz w:val="20"/>
          <w:szCs w:val="20"/>
          <w:shd w:val="clear" w:color="auto" w:fill="EEEEEE"/>
        </w:rPr>
      </w:pPr>
    </w:p>
    <w:p w14:paraId="5BB71BAE" w14:textId="6F834056" w:rsidR="0003224B" w:rsidRPr="003A34B8" w:rsidRDefault="0003224B" w:rsidP="003A34B8">
      <w:pPr>
        <w:ind w:left="360"/>
        <w:rPr>
          <w:rFonts w:ascii="Times" w:hAnsi="Times"/>
        </w:rPr>
      </w:pPr>
      <w:r>
        <w:rPr>
          <w:rFonts w:ascii="Times" w:hAnsi="Times" w:cs="Arial"/>
          <w:color w:val="000000"/>
          <w:sz w:val="20"/>
          <w:szCs w:val="20"/>
          <w:shd w:val="clear" w:color="auto" w:fill="EEEEEE"/>
        </w:rPr>
        <w:t xml:space="preserve">Invited speaker. </w:t>
      </w:r>
      <w:proofErr w:type="spellStart"/>
      <w:r>
        <w:rPr>
          <w:rFonts w:ascii="Times" w:hAnsi="Times" w:cs="Arial"/>
          <w:color w:val="000000"/>
          <w:sz w:val="20"/>
          <w:szCs w:val="20"/>
          <w:shd w:val="clear" w:color="auto" w:fill="EEEEEE"/>
        </w:rPr>
        <w:t>ReD</w:t>
      </w:r>
      <w:proofErr w:type="spellEnd"/>
      <w:r>
        <w:rPr>
          <w:rFonts w:ascii="Times" w:hAnsi="Times" w:cs="Arial"/>
          <w:color w:val="000000"/>
          <w:sz w:val="20"/>
          <w:szCs w:val="20"/>
          <w:shd w:val="clear" w:color="auto" w:fill="EEEEEE"/>
        </w:rPr>
        <w:t xml:space="preserve"> Associates, March 2022</w:t>
      </w:r>
    </w:p>
    <w:p w14:paraId="40919407" w14:textId="625A2D3F" w:rsidR="007D7616" w:rsidRPr="003A34B8" w:rsidRDefault="007D7616" w:rsidP="003A34B8">
      <w:pPr>
        <w:pStyle w:val="NormalWeb"/>
        <w:shd w:val="clear" w:color="auto" w:fill="EEEEEE"/>
        <w:ind w:left="360"/>
        <w:rPr>
          <w:rFonts w:ascii="Times" w:hAnsi="Times" w:cs="Arial"/>
          <w:color w:val="000000"/>
          <w:sz w:val="20"/>
          <w:szCs w:val="20"/>
        </w:rPr>
      </w:pPr>
      <w:r w:rsidRPr="003A34B8">
        <w:rPr>
          <w:rFonts w:ascii="Times" w:hAnsi="Times" w:cs="Arial"/>
          <w:color w:val="000000"/>
          <w:sz w:val="20"/>
          <w:szCs w:val="20"/>
        </w:rPr>
        <w:t xml:space="preserve">Invited </w:t>
      </w:r>
      <w:r w:rsidR="00C705C3">
        <w:rPr>
          <w:rFonts w:ascii="Times" w:hAnsi="Times" w:cs="Arial"/>
          <w:color w:val="000000"/>
          <w:sz w:val="20"/>
          <w:szCs w:val="20"/>
          <w:shd w:val="clear" w:color="auto" w:fill="EEEEEE"/>
        </w:rPr>
        <w:t>speaker</w:t>
      </w:r>
      <w:r w:rsidR="00C705C3" w:rsidRPr="003A34B8">
        <w:rPr>
          <w:rFonts w:ascii="Times" w:hAnsi="Times" w:cs="Arial"/>
          <w:color w:val="000000"/>
          <w:sz w:val="20"/>
          <w:szCs w:val="20"/>
        </w:rPr>
        <w:t xml:space="preserve"> </w:t>
      </w:r>
      <w:r w:rsidRPr="003A34B8">
        <w:rPr>
          <w:rFonts w:ascii="Times" w:hAnsi="Times" w:cs="Arial"/>
          <w:color w:val="000000"/>
          <w:sz w:val="20"/>
          <w:szCs w:val="20"/>
        </w:rPr>
        <w:t>- BESC e-seminar series, December 2021</w:t>
      </w:r>
    </w:p>
    <w:p w14:paraId="051CAE80" w14:textId="2579AC3D" w:rsidR="007D7616" w:rsidRPr="003A34B8" w:rsidRDefault="007D7616" w:rsidP="003A34B8">
      <w:pPr>
        <w:ind w:left="360"/>
        <w:rPr>
          <w:rFonts w:ascii="Times" w:hAnsi="Times"/>
        </w:rPr>
      </w:pPr>
      <w:r w:rsidRPr="003A34B8">
        <w:rPr>
          <w:rFonts w:ascii="Times" w:hAnsi="Times" w:cs="Arial"/>
          <w:color w:val="000000"/>
          <w:sz w:val="20"/>
          <w:szCs w:val="20"/>
          <w:shd w:val="clear" w:color="auto" w:fill="EEEEEE"/>
        </w:rPr>
        <w:t xml:space="preserve">Invited </w:t>
      </w:r>
      <w:r w:rsidR="00C705C3">
        <w:rPr>
          <w:rFonts w:ascii="Times" w:hAnsi="Times" w:cs="Arial"/>
          <w:color w:val="000000"/>
          <w:sz w:val="20"/>
          <w:szCs w:val="20"/>
          <w:shd w:val="clear" w:color="auto" w:fill="EEEEEE"/>
        </w:rPr>
        <w:t>speaker</w:t>
      </w:r>
      <w:r w:rsidRPr="003A34B8">
        <w:rPr>
          <w:rFonts w:ascii="Times" w:hAnsi="Times" w:cs="Arial"/>
          <w:color w:val="000000"/>
          <w:sz w:val="20"/>
          <w:szCs w:val="20"/>
          <w:shd w:val="clear" w:color="auto" w:fill="EEEEEE"/>
        </w:rPr>
        <w:t>. Amsterdam-Copenhagen Cooperation Colloquia, November 2021</w:t>
      </w:r>
    </w:p>
    <w:p w14:paraId="75D65DED" w14:textId="77777777" w:rsidR="007D7616" w:rsidRPr="003A34B8" w:rsidRDefault="007D7616" w:rsidP="003A34B8">
      <w:pPr>
        <w:ind w:left="360"/>
        <w:rPr>
          <w:rFonts w:ascii="Times" w:hAnsi="Times"/>
        </w:rPr>
      </w:pPr>
    </w:p>
    <w:p w14:paraId="58563172" w14:textId="1159A984" w:rsidR="007D7616" w:rsidRPr="003A34B8" w:rsidRDefault="007D7616" w:rsidP="003A34B8">
      <w:pPr>
        <w:ind w:left="360"/>
        <w:rPr>
          <w:rFonts w:ascii="Times" w:hAnsi="Times"/>
        </w:rPr>
      </w:pPr>
      <w:r w:rsidRPr="003A34B8">
        <w:rPr>
          <w:rFonts w:ascii="Times" w:hAnsi="Times" w:cs="Arial"/>
          <w:color w:val="000000"/>
          <w:sz w:val="20"/>
          <w:szCs w:val="20"/>
          <w:shd w:val="clear" w:color="auto" w:fill="EEEEEE"/>
        </w:rPr>
        <w:t xml:space="preserve">Invited presentation. Germany Academy of Science, </w:t>
      </w:r>
      <w:proofErr w:type="spellStart"/>
      <w:r w:rsidRPr="003A34B8">
        <w:rPr>
          <w:rFonts w:ascii="Times" w:hAnsi="Times" w:cs="Arial"/>
          <w:color w:val="000000"/>
          <w:sz w:val="20"/>
          <w:szCs w:val="20"/>
          <w:shd w:val="clear" w:color="auto" w:fill="EEEEEE"/>
        </w:rPr>
        <w:t>Leopoldina</w:t>
      </w:r>
      <w:proofErr w:type="spellEnd"/>
      <w:r w:rsidRPr="003A34B8">
        <w:rPr>
          <w:rFonts w:ascii="Times" w:hAnsi="Times" w:cs="Arial"/>
          <w:color w:val="000000"/>
          <w:sz w:val="20"/>
          <w:szCs w:val="20"/>
          <w:shd w:val="clear" w:color="auto" w:fill="EEEEEE"/>
        </w:rPr>
        <w:t>, October 2021</w:t>
      </w:r>
    </w:p>
    <w:p w14:paraId="3E6671C3" w14:textId="77777777" w:rsidR="007D7616" w:rsidRPr="003A34B8" w:rsidRDefault="007D7616" w:rsidP="003A34B8">
      <w:pPr>
        <w:ind w:left="360"/>
        <w:rPr>
          <w:rFonts w:ascii="Times" w:hAnsi="Times" w:cs="Arial"/>
          <w:color w:val="000000"/>
          <w:sz w:val="20"/>
          <w:szCs w:val="20"/>
          <w:shd w:val="clear" w:color="auto" w:fill="EEEEEE"/>
        </w:rPr>
      </w:pPr>
    </w:p>
    <w:p w14:paraId="6D8A94EC" w14:textId="0F62AF80" w:rsidR="007D7616" w:rsidRPr="007D7616" w:rsidRDefault="007D7616" w:rsidP="003A34B8">
      <w:pPr>
        <w:ind w:left="360"/>
        <w:rPr>
          <w:rFonts w:ascii="Times" w:hAnsi="Times"/>
        </w:rPr>
      </w:pPr>
      <w:r w:rsidRPr="007D7616">
        <w:rPr>
          <w:rFonts w:ascii="Times" w:hAnsi="Times" w:cs="Arial"/>
          <w:color w:val="000000"/>
          <w:sz w:val="20"/>
          <w:szCs w:val="20"/>
          <w:shd w:val="clear" w:color="auto" w:fill="EEEEEE"/>
        </w:rPr>
        <w:t>Keynote Lecture. PhD Inaugural Lecture (University of Cagliari)</w:t>
      </w:r>
      <w:r w:rsidRPr="003A34B8">
        <w:rPr>
          <w:rFonts w:ascii="Times" w:hAnsi="Times" w:cs="Arial"/>
          <w:color w:val="000000"/>
          <w:sz w:val="20"/>
          <w:szCs w:val="20"/>
          <w:shd w:val="clear" w:color="auto" w:fill="EEEEEE"/>
        </w:rPr>
        <w:t>, September 2021</w:t>
      </w:r>
    </w:p>
    <w:p w14:paraId="2179A68D" w14:textId="77777777" w:rsidR="007D7616" w:rsidRPr="003A34B8" w:rsidRDefault="007D7616" w:rsidP="003A34B8">
      <w:pPr>
        <w:ind w:left="360"/>
        <w:rPr>
          <w:rFonts w:ascii="Times" w:hAnsi="Times" w:cs="Arial"/>
          <w:color w:val="000000"/>
          <w:sz w:val="20"/>
          <w:szCs w:val="20"/>
          <w:shd w:val="clear" w:color="auto" w:fill="EEEEEE"/>
        </w:rPr>
      </w:pPr>
    </w:p>
    <w:p w14:paraId="41FC9F49" w14:textId="063B3185" w:rsidR="007D7616" w:rsidRPr="007D7616" w:rsidRDefault="007D7616" w:rsidP="003A34B8">
      <w:pPr>
        <w:ind w:left="360"/>
        <w:rPr>
          <w:rFonts w:ascii="Times" w:hAnsi="Times"/>
        </w:rPr>
      </w:pPr>
      <w:r w:rsidRPr="007D7616">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7D7616">
        <w:rPr>
          <w:rFonts w:ascii="Times" w:hAnsi="Times" w:cs="Arial"/>
          <w:color w:val="000000"/>
          <w:sz w:val="20"/>
          <w:szCs w:val="20"/>
          <w:shd w:val="clear" w:color="auto" w:fill="EEEEEE"/>
        </w:rPr>
        <w:t>. UNFCCC</w:t>
      </w:r>
      <w:r w:rsidRPr="003A34B8">
        <w:rPr>
          <w:rFonts w:ascii="Times" w:hAnsi="Times" w:cs="Arial"/>
          <w:color w:val="000000"/>
          <w:sz w:val="20"/>
          <w:szCs w:val="20"/>
          <w:shd w:val="clear" w:color="auto" w:fill="EEEEEE"/>
        </w:rPr>
        <w:t>, September 2021</w:t>
      </w:r>
    </w:p>
    <w:p w14:paraId="37CA3C22" w14:textId="77777777" w:rsidR="007D7616" w:rsidRPr="003A34B8" w:rsidRDefault="007D7616" w:rsidP="003A34B8">
      <w:pPr>
        <w:ind w:left="360"/>
        <w:rPr>
          <w:rFonts w:ascii="Times" w:hAnsi="Times" w:cs="Arial"/>
          <w:color w:val="000000"/>
          <w:sz w:val="20"/>
          <w:szCs w:val="20"/>
          <w:shd w:val="clear" w:color="auto" w:fill="EEEEEE"/>
        </w:rPr>
      </w:pPr>
    </w:p>
    <w:p w14:paraId="132F8B81" w14:textId="75B4865A" w:rsidR="007D7616" w:rsidRPr="007D7616" w:rsidRDefault="007D7616" w:rsidP="003A34B8">
      <w:pPr>
        <w:ind w:left="360"/>
        <w:rPr>
          <w:rFonts w:ascii="Times" w:hAnsi="Times"/>
        </w:rPr>
      </w:pPr>
      <w:r w:rsidRPr="007D7616">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7D7616">
        <w:rPr>
          <w:rFonts w:ascii="Times" w:hAnsi="Times" w:cs="Arial"/>
          <w:color w:val="000000"/>
          <w:sz w:val="20"/>
          <w:szCs w:val="20"/>
          <w:shd w:val="clear" w:color="auto" w:fill="EEEEEE"/>
        </w:rPr>
        <w:t>. Conference on "Preferences, Commitments and Choice"</w:t>
      </w:r>
      <w:r w:rsidRPr="003A34B8">
        <w:rPr>
          <w:rFonts w:ascii="Times" w:hAnsi="Times" w:cs="Arial"/>
          <w:color w:val="000000"/>
          <w:sz w:val="20"/>
          <w:szCs w:val="20"/>
          <w:shd w:val="clear" w:color="auto" w:fill="EEEEEE"/>
        </w:rPr>
        <w:t>, September 2021</w:t>
      </w:r>
    </w:p>
    <w:p w14:paraId="29A21B7C" w14:textId="77777777" w:rsidR="007D7616" w:rsidRPr="003A34B8" w:rsidRDefault="007D7616" w:rsidP="003A34B8">
      <w:pPr>
        <w:ind w:left="360"/>
        <w:rPr>
          <w:rFonts w:ascii="Times" w:hAnsi="Times" w:cs="Arial"/>
          <w:color w:val="000000"/>
          <w:sz w:val="20"/>
          <w:szCs w:val="20"/>
          <w:shd w:val="clear" w:color="auto" w:fill="EEEEEE"/>
        </w:rPr>
      </w:pPr>
    </w:p>
    <w:p w14:paraId="0F7D80FD" w14:textId="0EADA233" w:rsidR="007D7616" w:rsidRPr="0003224B" w:rsidRDefault="007D7616" w:rsidP="003A34B8">
      <w:pPr>
        <w:ind w:left="360"/>
      </w:pPr>
      <w:r w:rsidRPr="007D7616">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7D7616">
        <w:rPr>
          <w:rFonts w:ascii="Times" w:hAnsi="Times" w:cs="Arial"/>
          <w:color w:val="000000"/>
          <w:sz w:val="20"/>
          <w:szCs w:val="20"/>
          <w:shd w:val="clear" w:color="auto" w:fill="EEEEEE"/>
        </w:rPr>
        <w:t xml:space="preserve">. </w:t>
      </w:r>
      <w:r w:rsidRPr="0003224B">
        <w:rPr>
          <w:color w:val="000000"/>
          <w:sz w:val="20"/>
          <w:szCs w:val="20"/>
          <w:shd w:val="clear" w:color="auto" w:fill="EEEEEE"/>
        </w:rPr>
        <w:t>PPE Graduate Student Workshop, Chapman University, July 2021</w:t>
      </w:r>
    </w:p>
    <w:p w14:paraId="12FBC4B5" w14:textId="5FB60F78" w:rsidR="006971DF" w:rsidRDefault="006971DF" w:rsidP="00C22517">
      <w:pPr>
        <w:ind w:left="360" w:hanging="360"/>
        <w:rPr>
          <w:rFonts w:ascii="Times" w:hAnsi="Times" w:cs="Arial"/>
          <w:color w:val="000000"/>
          <w:sz w:val="20"/>
          <w:szCs w:val="20"/>
          <w:shd w:val="clear" w:color="auto" w:fill="EEEEEE"/>
        </w:rPr>
      </w:pPr>
    </w:p>
    <w:p w14:paraId="0D2081E3" w14:textId="125ED103" w:rsidR="007D7616" w:rsidRPr="007D7616" w:rsidRDefault="007D7616" w:rsidP="007D7616">
      <w:pPr>
        <w:ind w:left="360"/>
        <w:rPr>
          <w:rFonts w:ascii="Times" w:hAnsi="Times"/>
        </w:rPr>
      </w:pPr>
      <w:r w:rsidRPr="007D7616">
        <w:rPr>
          <w:rFonts w:ascii="Times" w:hAnsi="Times" w:cs="Arial"/>
          <w:color w:val="000000"/>
          <w:sz w:val="20"/>
          <w:szCs w:val="20"/>
          <w:shd w:val="clear" w:color="auto" w:fill="EEEEEE"/>
        </w:rPr>
        <w:t xml:space="preserve">Plenary </w:t>
      </w:r>
      <w:r w:rsidR="00824B18">
        <w:rPr>
          <w:rFonts w:ascii="Times" w:hAnsi="Times" w:cs="Arial"/>
          <w:color w:val="000000"/>
          <w:sz w:val="20"/>
          <w:szCs w:val="20"/>
          <w:shd w:val="clear" w:color="auto" w:fill="EEEEEE"/>
        </w:rPr>
        <w:t>speaker</w:t>
      </w:r>
      <w:r w:rsidRPr="007D7616">
        <w:rPr>
          <w:rFonts w:ascii="Times" w:hAnsi="Times" w:cs="Arial"/>
          <w:color w:val="000000"/>
          <w:sz w:val="20"/>
          <w:szCs w:val="20"/>
          <w:shd w:val="clear" w:color="auto" w:fill="EEEEEE"/>
        </w:rPr>
        <w:t>. Behavioral Game Theory conference, July 2021</w:t>
      </w:r>
    </w:p>
    <w:p w14:paraId="667C65E1" w14:textId="77777777" w:rsidR="006971DF" w:rsidRPr="006971DF" w:rsidRDefault="006971DF" w:rsidP="007D7616">
      <w:pPr>
        <w:ind w:left="360" w:hanging="360"/>
        <w:rPr>
          <w:rFonts w:ascii="Times" w:hAnsi="Times" w:cs="Arial"/>
          <w:color w:val="000000"/>
          <w:sz w:val="20"/>
          <w:szCs w:val="20"/>
          <w:shd w:val="clear" w:color="auto" w:fill="EEEEEE"/>
        </w:rPr>
      </w:pPr>
    </w:p>
    <w:p w14:paraId="2F330C9E" w14:textId="1E0DD108" w:rsidR="00CE2370" w:rsidRPr="006971DF" w:rsidRDefault="006971DF" w:rsidP="006971DF">
      <w:pPr>
        <w:ind w:left="360"/>
        <w:rPr>
          <w:rFonts w:ascii="Times" w:hAnsi="Times"/>
        </w:rPr>
      </w:pPr>
      <w:r w:rsidRPr="006971DF">
        <w:rPr>
          <w:rFonts w:ascii="Times" w:hAnsi="Times" w:cs="Arial"/>
          <w:color w:val="000000"/>
          <w:sz w:val="20"/>
          <w:szCs w:val="20"/>
          <w:shd w:val="clear" w:color="auto" w:fill="EEEEEE"/>
        </w:rPr>
        <w:t xml:space="preserve">Invited </w:t>
      </w:r>
      <w:r w:rsidR="00824B18">
        <w:rPr>
          <w:rFonts w:ascii="Times" w:hAnsi="Times" w:cs="Arial"/>
          <w:color w:val="000000"/>
          <w:sz w:val="20"/>
          <w:szCs w:val="20"/>
          <w:shd w:val="clear" w:color="auto" w:fill="EEEEEE"/>
        </w:rPr>
        <w:t>speaker</w:t>
      </w:r>
      <w:r w:rsidRPr="006971DF">
        <w:rPr>
          <w:rFonts w:ascii="Times" w:hAnsi="Times" w:cs="Arial"/>
          <w:color w:val="000000"/>
          <w:sz w:val="20"/>
          <w:szCs w:val="20"/>
          <w:shd w:val="clear" w:color="auto" w:fill="EEEEEE"/>
        </w:rPr>
        <w:t>. UN Behavioral Science panel discussion</w:t>
      </w:r>
      <w:r>
        <w:rPr>
          <w:rFonts w:ascii="Times" w:hAnsi="Times" w:cs="Arial"/>
          <w:color w:val="000000"/>
          <w:sz w:val="20"/>
          <w:szCs w:val="20"/>
          <w:shd w:val="clear" w:color="auto" w:fill="EEEEEE"/>
        </w:rPr>
        <w:t>, June 2021</w:t>
      </w:r>
    </w:p>
    <w:p w14:paraId="23EF52B9" w14:textId="3095621A" w:rsidR="006971DF" w:rsidRPr="006971DF" w:rsidRDefault="007F09F2" w:rsidP="006971DF">
      <w:pPr>
        <w:rPr>
          <w:rFonts w:ascii="Times" w:hAnsi="Times" w:cs="Arial"/>
          <w:color w:val="000000"/>
          <w:sz w:val="20"/>
          <w:szCs w:val="20"/>
        </w:rPr>
      </w:pPr>
      <w:r w:rsidRPr="006971DF">
        <w:rPr>
          <w:rFonts w:ascii="Times" w:hAnsi="Times" w:cs="Arial"/>
          <w:color w:val="000000"/>
          <w:sz w:val="20"/>
          <w:szCs w:val="20"/>
        </w:rPr>
        <w:tab/>
      </w:r>
    </w:p>
    <w:p w14:paraId="17FFC32D" w14:textId="3DC2221F" w:rsidR="0093125C" w:rsidRDefault="006971DF" w:rsidP="006971DF">
      <w:pPr>
        <w:ind w:left="360"/>
        <w:rPr>
          <w:rFonts w:ascii="Times" w:hAnsi="Times"/>
        </w:rPr>
      </w:pPr>
      <w:r w:rsidRPr="006971DF">
        <w:rPr>
          <w:rFonts w:ascii="Times" w:hAnsi="Times" w:cs="Arial"/>
          <w:color w:val="000000"/>
          <w:sz w:val="20"/>
          <w:szCs w:val="20"/>
          <w:shd w:val="clear" w:color="auto" w:fill="EEEEEE"/>
        </w:rPr>
        <w:t xml:space="preserve">Keynote </w:t>
      </w:r>
      <w:r w:rsidR="00824B18">
        <w:rPr>
          <w:rFonts w:ascii="Times" w:hAnsi="Times" w:cs="Arial"/>
          <w:color w:val="000000"/>
          <w:sz w:val="20"/>
          <w:szCs w:val="20"/>
          <w:shd w:val="clear" w:color="auto" w:fill="EEEEEE"/>
        </w:rPr>
        <w:t>speaker</w:t>
      </w:r>
      <w:r w:rsidRPr="006971DF">
        <w:rPr>
          <w:rFonts w:ascii="Times" w:hAnsi="Times" w:cs="Arial"/>
          <w:color w:val="000000"/>
          <w:sz w:val="20"/>
          <w:szCs w:val="20"/>
          <w:shd w:val="clear" w:color="auto" w:fill="EEEEEE"/>
        </w:rPr>
        <w:t xml:space="preserve">. </w:t>
      </w:r>
      <w:proofErr w:type="spellStart"/>
      <w:r w:rsidRPr="006971DF">
        <w:rPr>
          <w:rFonts w:ascii="Times" w:hAnsi="Times" w:cs="Arial"/>
          <w:color w:val="000000"/>
          <w:sz w:val="20"/>
          <w:szCs w:val="20"/>
          <w:shd w:val="clear" w:color="auto" w:fill="EEEEEE"/>
        </w:rPr>
        <w:t>CeCAR</w:t>
      </w:r>
      <w:proofErr w:type="spellEnd"/>
      <w:r w:rsidRPr="006971DF">
        <w:rPr>
          <w:rFonts w:ascii="Times" w:hAnsi="Times" w:cs="Arial"/>
          <w:color w:val="000000"/>
          <w:sz w:val="20"/>
          <w:szCs w:val="20"/>
          <w:shd w:val="clear" w:color="auto" w:fill="EEEEEE"/>
        </w:rPr>
        <w:t xml:space="preserve"> Conference</w:t>
      </w:r>
      <w:r>
        <w:rPr>
          <w:rFonts w:ascii="Times" w:hAnsi="Times" w:cs="Arial"/>
          <w:color w:val="000000"/>
          <w:sz w:val="20"/>
          <w:szCs w:val="20"/>
          <w:shd w:val="clear" w:color="auto" w:fill="EEEEEE"/>
        </w:rPr>
        <w:t>, June 2021</w:t>
      </w:r>
    </w:p>
    <w:p w14:paraId="100C515D" w14:textId="77777777" w:rsidR="006971DF" w:rsidRDefault="006971DF" w:rsidP="006971DF">
      <w:pPr>
        <w:ind w:left="270"/>
        <w:rPr>
          <w:rFonts w:ascii="Times" w:hAnsi="Times"/>
        </w:rPr>
      </w:pPr>
    </w:p>
    <w:p w14:paraId="120B0AC8" w14:textId="282AA6A1" w:rsidR="00CE2370" w:rsidRPr="006971DF" w:rsidRDefault="006971DF" w:rsidP="006971DF">
      <w:pPr>
        <w:ind w:left="360"/>
        <w:rPr>
          <w:rFonts w:ascii="Times" w:hAnsi="Times"/>
        </w:rPr>
      </w:pPr>
      <w:r w:rsidRPr="006971DF">
        <w:rPr>
          <w:rFonts w:ascii="Times" w:hAnsi="Times" w:cs="Arial"/>
          <w:color w:val="000000"/>
          <w:sz w:val="20"/>
          <w:szCs w:val="20"/>
          <w:shd w:val="clear" w:color="auto" w:fill="EEEEEE"/>
        </w:rPr>
        <w:t xml:space="preserve">Invited Lecture. </w:t>
      </w:r>
      <w:proofErr w:type="spellStart"/>
      <w:r w:rsidRPr="006971DF">
        <w:rPr>
          <w:rFonts w:ascii="Times" w:hAnsi="Times" w:cs="Arial"/>
          <w:color w:val="000000"/>
          <w:sz w:val="20"/>
          <w:szCs w:val="20"/>
          <w:shd w:val="clear" w:color="auto" w:fill="EEEEEE"/>
        </w:rPr>
        <w:t>PeriTia</w:t>
      </w:r>
      <w:proofErr w:type="spellEnd"/>
      <w:r w:rsidRPr="006971DF">
        <w:rPr>
          <w:rFonts w:ascii="Times" w:hAnsi="Times" w:cs="Arial"/>
          <w:color w:val="000000"/>
          <w:sz w:val="20"/>
          <w:szCs w:val="20"/>
          <w:shd w:val="clear" w:color="auto" w:fill="EEEEEE"/>
        </w:rPr>
        <w:t xml:space="preserve"> public lectures</w:t>
      </w:r>
      <w:r>
        <w:rPr>
          <w:rFonts w:ascii="Times" w:hAnsi="Times" w:cs="Arial"/>
          <w:color w:val="000000"/>
          <w:sz w:val="20"/>
          <w:szCs w:val="20"/>
          <w:shd w:val="clear" w:color="auto" w:fill="EEEEEE"/>
        </w:rPr>
        <w:t xml:space="preserve">, June </w:t>
      </w:r>
      <w:r w:rsidRPr="006971DF">
        <w:rPr>
          <w:rFonts w:ascii="Times" w:hAnsi="Times" w:cs="Arial"/>
          <w:color w:val="000000"/>
          <w:sz w:val="20"/>
          <w:szCs w:val="20"/>
          <w:shd w:val="clear" w:color="auto" w:fill="EEEEEE"/>
        </w:rPr>
        <w:t>2021</w:t>
      </w:r>
    </w:p>
    <w:p w14:paraId="272FB189" w14:textId="6BBAA83D" w:rsidR="00D515A3" w:rsidRDefault="00D515A3" w:rsidP="00D515A3"/>
    <w:p w14:paraId="3F69CA99" w14:textId="39845855" w:rsidR="00D67156"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sidR="00824B18">
        <w:rPr>
          <w:rFonts w:ascii="Times" w:hAnsi="Times" w:cs="Arial"/>
          <w:color w:val="000000"/>
          <w:sz w:val="20"/>
          <w:szCs w:val="20"/>
          <w:shd w:val="clear" w:color="auto" w:fill="EEEEEE"/>
        </w:rPr>
        <w:t>speaker</w:t>
      </w:r>
      <w:r w:rsidR="00D67156" w:rsidRPr="00D9276A">
        <w:rPr>
          <w:rFonts w:ascii="Times" w:hAnsi="Times" w:cs="Arial"/>
          <w:color w:val="000000"/>
          <w:sz w:val="20"/>
          <w:szCs w:val="20"/>
        </w:rPr>
        <w:t>, The World Bank Poverty and Equity Seminar</w:t>
      </w:r>
      <w:r w:rsidR="00D67156">
        <w:rPr>
          <w:rFonts w:ascii="Times" w:hAnsi="Times" w:cs="Arial"/>
          <w:color w:val="000000"/>
          <w:sz w:val="20"/>
          <w:szCs w:val="20"/>
        </w:rPr>
        <w:t>, April 2021</w:t>
      </w:r>
    </w:p>
    <w:p w14:paraId="588E24A0" w14:textId="4306B822" w:rsidR="00D67156"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K</w:t>
      </w:r>
      <w:r w:rsidR="00D67156">
        <w:rPr>
          <w:rFonts w:ascii="Times" w:hAnsi="Times" w:cs="Arial"/>
          <w:color w:val="000000"/>
          <w:sz w:val="20"/>
          <w:szCs w:val="20"/>
        </w:rPr>
        <w:t>eynote</w:t>
      </w:r>
      <w:r w:rsidR="00D67156" w:rsidRPr="00D9276A">
        <w:rPr>
          <w:rFonts w:ascii="Times" w:hAnsi="Times" w:cs="Arial"/>
          <w:color w:val="000000"/>
          <w:sz w:val="20"/>
          <w:szCs w:val="20"/>
        </w:rPr>
        <w:t xml:space="preserve"> </w:t>
      </w:r>
      <w:r w:rsidR="00824B18">
        <w:rPr>
          <w:rFonts w:ascii="Times" w:hAnsi="Times" w:cs="Arial"/>
          <w:color w:val="000000"/>
          <w:sz w:val="20"/>
          <w:szCs w:val="20"/>
          <w:shd w:val="clear" w:color="auto" w:fill="EEEEEE"/>
        </w:rPr>
        <w:t>speaker</w:t>
      </w:r>
      <w:r w:rsidR="00D67156" w:rsidRPr="00D9276A">
        <w:rPr>
          <w:rFonts w:ascii="Times" w:hAnsi="Times" w:cs="Arial"/>
          <w:color w:val="000000"/>
          <w:sz w:val="20"/>
          <w:szCs w:val="20"/>
        </w:rPr>
        <w:t>,</w:t>
      </w:r>
      <w:r w:rsidR="00D67156">
        <w:rPr>
          <w:rFonts w:ascii="Times" w:hAnsi="Times" w:cs="Arial"/>
          <w:color w:val="000000"/>
          <w:sz w:val="20"/>
          <w:szCs w:val="20"/>
        </w:rPr>
        <w:t xml:space="preserve"> </w:t>
      </w:r>
      <w:r w:rsidR="00D67156" w:rsidRPr="00D9276A">
        <w:rPr>
          <w:rFonts w:ascii="Times" w:hAnsi="Times" w:cs="Arial"/>
          <w:color w:val="000000"/>
          <w:sz w:val="20"/>
          <w:szCs w:val="20"/>
        </w:rPr>
        <w:t>Institute for Advanced Studies, Toulouse</w:t>
      </w:r>
      <w:r w:rsidR="00D67156">
        <w:rPr>
          <w:rFonts w:ascii="Times" w:hAnsi="Times" w:cs="Arial"/>
          <w:color w:val="000000"/>
          <w:sz w:val="20"/>
          <w:szCs w:val="20"/>
        </w:rPr>
        <w:t>, April 2021</w:t>
      </w:r>
    </w:p>
    <w:p w14:paraId="601FEE2E" w14:textId="764506C2" w:rsidR="00D67156"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sidR="00824B18">
        <w:rPr>
          <w:rFonts w:ascii="Times" w:hAnsi="Times" w:cs="Arial"/>
          <w:color w:val="000000"/>
          <w:sz w:val="20"/>
          <w:szCs w:val="20"/>
          <w:shd w:val="clear" w:color="auto" w:fill="EEEEEE"/>
        </w:rPr>
        <w:t>speaker</w:t>
      </w:r>
      <w:r w:rsidR="00D67156" w:rsidRPr="00D9276A">
        <w:rPr>
          <w:rFonts w:ascii="Times" w:hAnsi="Times" w:cs="Arial"/>
          <w:color w:val="000000"/>
          <w:sz w:val="20"/>
          <w:szCs w:val="20"/>
        </w:rPr>
        <w:t>, The Israel Institute for Advanced Studies, Jerusalem</w:t>
      </w:r>
      <w:r w:rsidR="00D67156">
        <w:rPr>
          <w:rFonts w:ascii="Times" w:hAnsi="Times" w:cs="Arial"/>
          <w:color w:val="000000"/>
          <w:sz w:val="20"/>
          <w:szCs w:val="20"/>
        </w:rPr>
        <w:t>, April 2021</w:t>
      </w:r>
    </w:p>
    <w:p w14:paraId="440155AB" w14:textId="01C13BB9" w:rsidR="00D67156"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sidR="00824B18">
        <w:rPr>
          <w:rFonts w:ascii="Times" w:hAnsi="Times" w:cs="Arial"/>
          <w:color w:val="000000"/>
          <w:sz w:val="20"/>
          <w:szCs w:val="20"/>
          <w:shd w:val="clear" w:color="auto" w:fill="EEEEEE"/>
        </w:rPr>
        <w:t>speaker</w:t>
      </w:r>
      <w:r w:rsidR="00D67156" w:rsidRPr="00D9276A">
        <w:rPr>
          <w:rFonts w:ascii="Times" w:hAnsi="Times" w:cs="Arial"/>
          <w:color w:val="000000"/>
          <w:sz w:val="20"/>
          <w:szCs w:val="20"/>
        </w:rPr>
        <w:t>, LSE Philosophy Department Choice Group, London</w:t>
      </w:r>
      <w:r w:rsidR="00D67156">
        <w:rPr>
          <w:rFonts w:ascii="Times" w:hAnsi="Times" w:cs="Arial"/>
          <w:color w:val="000000"/>
          <w:sz w:val="20"/>
          <w:szCs w:val="20"/>
        </w:rPr>
        <w:t>, March 2021</w:t>
      </w:r>
    </w:p>
    <w:p w14:paraId="02405DBD" w14:textId="77777777" w:rsidR="00D67156" w:rsidRPr="00D9276A"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Opening lecture, NOBEC online speaker series, University of Pennsylvania</w:t>
      </w:r>
      <w:r>
        <w:rPr>
          <w:rFonts w:ascii="Times" w:hAnsi="Times" w:cs="Arial"/>
          <w:color w:val="000000"/>
          <w:sz w:val="20"/>
          <w:szCs w:val="20"/>
        </w:rPr>
        <w:t>, February 2021</w:t>
      </w:r>
    </w:p>
    <w:p w14:paraId="7A58BC40" w14:textId="0794B535" w:rsidR="00D67156"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 xml:space="preserve">Keynote </w:t>
      </w:r>
      <w:r w:rsidR="00824B18">
        <w:rPr>
          <w:rFonts w:ascii="Times" w:hAnsi="Times" w:cs="Arial"/>
          <w:color w:val="000000"/>
          <w:sz w:val="20"/>
          <w:szCs w:val="20"/>
          <w:shd w:val="clear" w:color="auto" w:fill="EEEEEE"/>
        </w:rPr>
        <w:t>speaker</w:t>
      </w:r>
      <w:r w:rsidRPr="00D9276A">
        <w:rPr>
          <w:rFonts w:ascii="Times" w:hAnsi="Times" w:cs="Arial"/>
          <w:color w:val="000000"/>
          <w:sz w:val="20"/>
          <w:szCs w:val="20"/>
        </w:rPr>
        <w:t>, Institute for Humane Studies, George Mason University</w:t>
      </w:r>
      <w:r>
        <w:rPr>
          <w:rFonts w:ascii="Times" w:hAnsi="Times" w:cs="Arial"/>
          <w:color w:val="000000"/>
          <w:sz w:val="20"/>
          <w:szCs w:val="20"/>
        </w:rPr>
        <w:t>, February 2021</w:t>
      </w:r>
    </w:p>
    <w:p w14:paraId="738D0982" w14:textId="4CADEE39" w:rsidR="00C22517" w:rsidRPr="00D9276A"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lastRenderedPageBreak/>
        <w:t>I</w:t>
      </w:r>
      <w:r w:rsidR="00C22517" w:rsidRPr="00C56AED">
        <w:rPr>
          <w:rFonts w:ascii="Times" w:hAnsi="Times" w:cs="Arial"/>
          <w:color w:val="000000"/>
          <w:sz w:val="20"/>
          <w:szCs w:val="20"/>
        </w:rPr>
        <w:t xml:space="preserve">nvited </w:t>
      </w:r>
      <w:r w:rsidR="00824B18">
        <w:rPr>
          <w:rFonts w:ascii="Times" w:hAnsi="Times" w:cs="Arial"/>
          <w:color w:val="000000"/>
          <w:sz w:val="20"/>
          <w:szCs w:val="20"/>
          <w:shd w:val="clear" w:color="auto" w:fill="EEEEEE"/>
        </w:rPr>
        <w:t>speaker</w:t>
      </w:r>
      <w:r w:rsidR="00C22517" w:rsidRPr="00C56AED">
        <w:rPr>
          <w:rFonts w:ascii="Times" w:hAnsi="Times" w:cs="Arial"/>
          <w:color w:val="000000"/>
          <w:sz w:val="20"/>
          <w:szCs w:val="20"/>
        </w:rPr>
        <w:t xml:space="preserve">. </w:t>
      </w:r>
      <w:proofErr w:type="spellStart"/>
      <w:r w:rsidR="00C22517" w:rsidRPr="00C56AED">
        <w:rPr>
          <w:rFonts w:ascii="Times" w:hAnsi="Times" w:cs="Arial"/>
          <w:color w:val="000000"/>
          <w:sz w:val="20"/>
          <w:szCs w:val="20"/>
        </w:rPr>
        <w:t>Pensieri</w:t>
      </w:r>
      <w:proofErr w:type="spellEnd"/>
      <w:r w:rsidR="00C22517" w:rsidRPr="00C56AED">
        <w:rPr>
          <w:rFonts w:ascii="Times" w:hAnsi="Times" w:cs="Arial"/>
          <w:color w:val="000000"/>
          <w:sz w:val="20"/>
          <w:szCs w:val="20"/>
        </w:rPr>
        <w:t xml:space="preserve"> </w:t>
      </w:r>
      <w:proofErr w:type="spellStart"/>
      <w:r w:rsidR="00C22517" w:rsidRPr="00C56AED">
        <w:rPr>
          <w:rFonts w:ascii="Times" w:hAnsi="Times" w:cs="Arial"/>
          <w:color w:val="000000"/>
          <w:sz w:val="20"/>
          <w:szCs w:val="20"/>
        </w:rPr>
        <w:t>Stupendi</w:t>
      </w:r>
      <w:proofErr w:type="spellEnd"/>
      <w:r w:rsidR="00C22517" w:rsidRPr="00C56AED">
        <w:rPr>
          <w:rFonts w:ascii="Times" w:hAnsi="Times" w:cs="Arial"/>
          <w:color w:val="000000"/>
          <w:sz w:val="20"/>
          <w:szCs w:val="20"/>
        </w:rPr>
        <w:t xml:space="preserve"> Project for Poste </w:t>
      </w:r>
      <w:proofErr w:type="spellStart"/>
      <w:r w:rsidR="00C22517" w:rsidRPr="00C56AED">
        <w:rPr>
          <w:rFonts w:ascii="Times" w:hAnsi="Times" w:cs="Arial"/>
          <w:color w:val="000000"/>
          <w:sz w:val="20"/>
          <w:szCs w:val="20"/>
        </w:rPr>
        <w:t>Italiane</w:t>
      </w:r>
      <w:proofErr w:type="spellEnd"/>
      <w:r w:rsidR="00C22517">
        <w:rPr>
          <w:rFonts w:ascii="Times" w:hAnsi="Times" w:cs="Arial"/>
          <w:color w:val="000000"/>
          <w:sz w:val="20"/>
          <w:szCs w:val="20"/>
        </w:rPr>
        <w:t>, February 2021</w:t>
      </w:r>
    </w:p>
    <w:p w14:paraId="393AE3FB" w14:textId="4E77F95C" w:rsidR="00D67156"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 xml:space="preserve">Invited </w:t>
      </w:r>
      <w:r w:rsidR="00824B18">
        <w:rPr>
          <w:rFonts w:ascii="Times" w:hAnsi="Times" w:cs="Arial"/>
          <w:color w:val="000000"/>
          <w:sz w:val="20"/>
          <w:szCs w:val="20"/>
          <w:shd w:val="clear" w:color="auto" w:fill="EEEEEE"/>
        </w:rPr>
        <w:t>speaker</w:t>
      </w:r>
      <w:r w:rsidRPr="00D9276A">
        <w:rPr>
          <w:rFonts w:ascii="Times" w:hAnsi="Times" w:cs="Arial"/>
          <w:color w:val="000000"/>
          <w:sz w:val="20"/>
          <w:szCs w:val="20"/>
        </w:rPr>
        <w:t>, Department of Philosophy and the Cognitive Science Program, York University</w:t>
      </w:r>
      <w:r>
        <w:rPr>
          <w:rFonts w:ascii="Times" w:hAnsi="Times" w:cs="Arial"/>
          <w:color w:val="000000"/>
          <w:sz w:val="20"/>
          <w:szCs w:val="20"/>
        </w:rPr>
        <w:t>, February 2021</w:t>
      </w:r>
    </w:p>
    <w:p w14:paraId="2348E0FD" w14:textId="1278693F" w:rsidR="00D67156"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Keynote lecture, Bogotá Experimental Economics Conference 2021</w:t>
      </w:r>
      <w:r>
        <w:rPr>
          <w:rFonts w:ascii="Times" w:hAnsi="Times" w:cs="Arial"/>
          <w:color w:val="000000"/>
          <w:sz w:val="20"/>
          <w:szCs w:val="20"/>
        </w:rPr>
        <w:t>, January 2021</w:t>
      </w:r>
    </w:p>
    <w:p w14:paraId="306A422C" w14:textId="5C376872" w:rsidR="00397C32" w:rsidRPr="00D9276A" w:rsidRDefault="003A34B8"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397C32" w:rsidRPr="00D9276A">
        <w:rPr>
          <w:rFonts w:ascii="Times" w:hAnsi="Times" w:cs="Arial"/>
          <w:color w:val="000000"/>
          <w:sz w:val="20"/>
          <w:szCs w:val="20"/>
        </w:rPr>
        <w:t xml:space="preserve">nvited </w:t>
      </w:r>
      <w:r w:rsidR="00824B18">
        <w:rPr>
          <w:rFonts w:ascii="Times" w:hAnsi="Times" w:cs="Arial"/>
          <w:color w:val="000000"/>
          <w:sz w:val="20"/>
          <w:szCs w:val="20"/>
          <w:shd w:val="clear" w:color="auto" w:fill="EEEEEE"/>
        </w:rPr>
        <w:t>speaker</w:t>
      </w:r>
      <w:r w:rsidR="00397C32" w:rsidRPr="00D9276A">
        <w:rPr>
          <w:rFonts w:ascii="Times" w:hAnsi="Times" w:cs="Arial"/>
          <w:color w:val="000000"/>
          <w:sz w:val="20"/>
          <w:szCs w:val="20"/>
        </w:rPr>
        <w:t>, National Foundation for Infectious Diseases (NFID)</w:t>
      </w:r>
      <w:r w:rsidR="00397C32">
        <w:rPr>
          <w:rFonts w:ascii="Times" w:hAnsi="Times" w:cs="Arial"/>
          <w:color w:val="000000"/>
          <w:sz w:val="20"/>
          <w:szCs w:val="20"/>
        </w:rPr>
        <w:t>, January 2021</w:t>
      </w:r>
    </w:p>
    <w:p w14:paraId="0A302DF1" w14:textId="0C5A67F9" w:rsidR="00D67156" w:rsidRPr="00D9276A"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Kings College, Centre for the Study of Governance and Society, London.</w:t>
      </w:r>
      <w:r w:rsidR="00D67156">
        <w:rPr>
          <w:rFonts w:ascii="Times" w:hAnsi="Times" w:cs="Arial"/>
          <w:color w:val="000000"/>
          <w:sz w:val="20"/>
          <w:szCs w:val="20"/>
        </w:rPr>
        <w:t xml:space="preserve"> December 2020</w:t>
      </w:r>
    </w:p>
    <w:p w14:paraId="755F284D" w14:textId="77777777" w:rsidR="00D67156"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Online podcast, Online Podcast - Centre for the Study of Governance &amp; Society</w:t>
      </w:r>
      <w:r>
        <w:rPr>
          <w:rFonts w:ascii="Times" w:hAnsi="Times" w:cs="Arial"/>
          <w:color w:val="000000"/>
          <w:sz w:val="20"/>
          <w:szCs w:val="20"/>
        </w:rPr>
        <w:t>, December 2020</w:t>
      </w:r>
    </w:p>
    <w:p w14:paraId="5E9A0330" w14:textId="6E7BA854" w:rsidR="00D67156" w:rsidRPr="00D9276A"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Max Planck Institute for Research on Collective Goods</w:t>
      </w:r>
      <w:r w:rsidR="00D67156">
        <w:rPr>
          <w:rFonts w:ascii="Times" w:hAnsi="Times" w:cs="Arial"/>
          <w:color w:val="000000"/>
          <w:sz w:val="20"/>
          <w:szCs w:val="20"/>
        </w:rPr>
        <w:t>, December 2020</w:t>
      </w:r>
    </w:p>
    <w:p w14:paraId="557933F5" w14:textId="6B3855EE" w:rsidR="00D67156"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Opening</w:t>
      </w:r>
      <w:r w:rsidR="00D67156" w:rsidRPr="00D9276A">
        <w:rPr>
          <w:rFonts w:ascii="Times" w:hAnsi="Times" w:cs="Arial"/>
          <w:color w:val="000000"/>
          <w:sz w:val="20"/>
          <w:szCs w:val="20"/>
        </w:rPr>
        <w:t xml:space="preserve"> lecture, Italian society of Law and Economics Online 2020 Annual Conference</w:t>
      </w:r>
      <w:r w:rsidR="00D67156">
        <w:rPr>
          <w:rFonts w:ascii="Times" w:hAnsi="Times" w:cs="Arial"/>
          <w:color w:val="000000"/>
          <w:sz w:val="20"/>
          <w:szCs w:val="20"/>
        </w:rPr>
        <w:t>,</w:t>
      </w:r>
      <w:r w:rsidR="00D67156" w:rsidRPr="00D9276A">
        <w:rPr>
          <w:rFonts w:ascii="Times" w:hAnsi="Times" w:cs="Arial"/>
          <w:color w:val="000000"/>
          <w:sz w:val="20"/>
          <w:szCs w:val="20"/>
        </w:rPr>
        <w:t xml:space="preserve"> </w:t>
      </w:r>
      <w:r w:rsidR="00D67156">
        <w:rPr>
          <w:rFonts w:ascii="Times" w:hAnsi="Times" w:cs="Arial"/>
          <w:color w:val="000000"/>
          <w:sz w:val="20"/>
          <w:szCs w:val="20"/>
        </w:rPr>
        <w:t>December 2020</w:t>
      </w:r>
    </w:p>
    <w:p w14:paraId="25CB30F2" w14:textId="77777777" w:rsidR="00D67156" w:rsidRPr="00D9276A"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Keynote lecture for the opening of the Academic year at the University of Milano</w:t>
      </w:r>
      <w:r>
        <w:rPr>
          <w:rFonts w:ascii="Times" w:hAnsi="Times" w:cs="Arial"/>
          <w:color w:val="000000"/>
          <w:sz w:val="20"/>
          <w:szCs w:val="20"/>
        </w:rPr>
        <w:t>, November 2020</w:t>
      </w:r>
    </w:p>
    <w:p w14:paraId="7F217FD0" w14:textId="7F38518D" w:rsidR="00D67156" w:rsidRPr="00D9276A"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Philosophy Department, University of Milano</w:t>
      </w:r>
      <w:r w:rsidR="00D67156">
        <w:rPr>
          <w:rFonts w:ascii="Times" w:hAnsi="Times" w:cs="Arial"/>
          <w:color w:val="000000"/>
          <w:sz w:val="20"/>
          <w:szCs w:val="20"/>
        </w:rPr>
        <w:t>, November 2020</w:t>
      </w:r>
    </w:p>
    <w:p w14:paraId="43314ED7" w14:textId="6EA9EF1E" w:rsidR="00D67156" w:rsidRPr="00D9276A"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Philosophy Department, University of Florence</w:t>
      </w:r>
      <w:r w:rsidR="00D67156">
        <w:rPr>
          <w:rFonts w:ascii="Times" w:hAnsi="Times" w:cs="Arial"/>
          <w:color w:val="000000"/>
          <w:sz w:val="20"/>
          <w:szCs w:val="20"/>
        </w:rPr>
        <w:t>, November 2020</w:t>
      </w:r>
    </w:p>
    <w:p w14:paraId="55AA66BF" w14:textId="577872FE" w:rsidR="00D67156"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xml:space="preserve">. </w:t>
      </w:r>
      <w:proofErr w:type="spellStart"/>
      <w:r w:rsidR="00D67156" w:rsidRPr="00D9276A">
        <w:rPr>
          <w:rFonts w:ascii="Times" w:hAnsi="Times" w:cs="Arial"/>
          <w:i/>
          <w:iCs/>
          <w:color w:val="000000"/>
          <w:sz w:val="20"/>
          <w:szCs w:val="20"/>
        </w:rPr>
        <w:t>Interruptor</w:t>
      </w:r>
      <w:proofErr w:type="spellEnd"/>
      <w:r w:rsidR="00D67156" w:rsidRPr="00D9276A">
        <w:rPr>
          <w:rFonts w:ascii="Times" w:hAnsi="Times" w:cs="Arial"/>
          <w:color w:val="000000"/>
          <w:sz w:val="20"/>
          <w:szCs w:val="20"/>
        </w:rPr>
        <w:t xml:space="preserve"> Meeting, Colombia Government</w:t>
      </w:r>
      <w:r w:rsidR="00D67156">
        <w:rPr>
          <w:rFonts w:ascii="Times" w:hAnsi="Times" w:cs="Arial"/>
          <w:color w:val="000000"/>
          <w:sz w:val="20"/>
          <w:szCs w:val="20"/>
        </w:rPr>
        <w:t>, November 2020</w:t>
      </w:r>
    </w:p>
    <w:p w14:paraId="053482A9" w14:textId="77777777" w:rsidR="00D67156" w:rsidRPr="00D9276A"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Behaviorally Speaking Webinar, at Centre for Social and Behavior Change, Ashoka</w:t>
      </w:r>
      <w:r>
        <w:rPr>
          <w:rFonts w:ascii="Times" w:hAnsi="Times" w:cs="Arial"/>
          <w:color w:val="000000"/>
          <w:sz w:val="20"/>
          <w:szCs w:val="20"/>
        </w:rPr>
        <w:t xml:space="preserve"> </w:t>
      </w:r>
      <w:r w:rsidRPr="00D9276A">
        <w:rPr>
          <w:rFonts w:ascii="Times" w:hAnsi="Times" w:cs="Arial"/>
          <w:color w:val="000000"/>
          <w:sz w:val="20"/>
          <w:szCs w:val="20"/>
        </w:rPr>
        <w:t>University, India</w:t>
      </w:r>
      <w:r>
        <w:rPr>
          <w:rFonts w:ascii="Times" w:hAnsi="Times" w:cs="Arial"/>
          <w:color w:val="000000"/>
          <w:sz w:val="20"/>
          <w:szCs w:val="20"/>
        </w:rPr>
        <w:t>. October 2020</w:t>
      </w:r>
    </w:p>
    <w:p w14:paraId="4A8535A1" w14:textId="33DB59FE" w:rsidR="00D67156" w:rsidRDefault="00C705C3" w:rsidP="00D67156">
      <w:pPr>
        <w:shd w:val="clear" w:color="auto" w:fill="FFFFFF"/>
        <w:spacing w:before="30" w:after="100" w:afterAutospacing="1"/>
        <w:ind w:firstLine="360"/>
        <w:rPr>
          <w:rFonts w:ascii="Times" w:hAnsi="Times" w:cs="Arial"/>
          <w:color w:val="000000"/>
          <w:sz w:val="20"/>
          <w:szCs w:val="20"/>
        </w:rPr>
      </w:pPr>
      <w:r>
        <w:rPr>
          <w:rFonts w:ascii="Times" w:hAnsi="Times" w:cs="Arial"/>
          <w:color w:val="000000"/>
          <w:sz w:val="20"/>
          <w:szCs w:val="20"/>
        </w:rPr>
        <w:t>I</w:t>
      </w:r>
      <w:r w:rsidR="00D67156" w:rsidRPr="00D9276A">
        <w:rPr>
          <w:rFonts w:ascii="Times" w:hAnsi="Times" w:cs="Arial"/>
          <w:color w:val="000000"/>
          <w:sz w:val="20"/>
          <w:szCs w:val="20"/>
        </w:rPr>
        <w:t xml:space="preserve">nvited </w:t>
      </w:r>
      <w:r>
        <w:rPr>
          <w:rFonts w:ascii="Times" w:hAnsi="Times" w:cs="Arial"/>
          <w:color w:val="000000"/>
          <w:sz w:val="20"/>
          <w:szCs w:val="20"/>
          <w:shd w:val="clear" w:color="auto" w:fill="EEEEEE"/>
        </w:rPr>
        <w:t>speaker</w:t>
      </w:r>
      <w:r w:rsidR="00D67156" w:rsidRPr="00D9276A">
        <w:rPr>
          <w:rFonts w:ascii="Times" w:hAnsi="Times" w:cs="Arial"/>
          <w:color w:val="000000"/>
          <w:sz w:val="20"/>
          <w:szCs w:val="20"/>
        </w:rPr>
        <w:t>, UCLA Philosophy Colloquium</w:t>
      </w:r>
      <w:r w:rsidR="00D67156">
        <w:rPr>
          <w:rFonts w:ascii="Times" w:hAnsi="Times" w:cs="Arial"/>
          <w:color w:val="000000"/>
          <w:sz w:val="20"/>
          <w:szCs w:val="20"/>
        </w:rPr>
        <w:t>, October 2020</w:t>
      </w:r>
    </w:p>
    <w:p w14:paraId="73675014" w14:textId="77777777" w:rsidR="00D67156" w:rsidRPr="00D9276A"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The Now! Fest 2020. Online panel and invited talk</w:t>
      </w:r>
      <w:r>
        <w:rPr>
          <w:rFonts w:ascii="Times" w:hAnsi="Times" w:cs="Arial"/>
          <w:color w:val="000000"/>
          <w:sz w:val="20"/>
          <w:szCs w:val="20"/>
        </w:rPr>
        <w:t>, September 2020</w:t>
      </w:r>
    </w:p>
    <w:p w14:paraId="5D78135D" w14:textId="191D7A03" w:rsidR="00D67156" w:rsidRPr="00D9276A" w:rsidRDefault="00D67156" w:rsidP="00D67156">
      <w:pPr>
        <w:shd w:val="clear" w:color="auto" w:fill="FFFFFF"/>
        <w:spacing w:before="30" w:after="100" w:afterAutospacing="1"/>
        <w:ind w:firstLine="360"/>
        <w:rPr>
          <w:rFonts w:ascii="Times" w:hAnsi="Times" w:cs="Arial"/>
          <w:color w:val="000000"/>
          <w:sz w:val="20"/>
          <w:szCs w:val="20"/>
        </w:rPr>
      </w:pPr>
      <w:r w:rsidRPr="00D9276A">
        <w:rPr>
          <w:rFonts w:ascii="Times" w:hAnsi="Times" w:cs="Arial"/>
          <w:color w:val="000000"/>
          <w:sz w:val="20"/>
          <w:szCs w:val="20"/>
        </w:rPr>
        <w:t xml:space="preserve">Invited </w:t>
      </w:r>
      <w:r w:rsidR="00C705C3">
        <w:rPr>
          <w:rFonts w:ascii="Times" w:hAnsi="Times" w:cs="Arial"/>
          <w:color w:val="000000"/>
          <w:sz w:val="20"/>
          <w:szCs w:val="20"/>
          <w:shd w:val="clear" w:color="auto" w:fill="EEEEEE"/>
        </w:rPr>
        <w:t>speaker</w:t>
      </w:r>
      <w:r w:rsidRPr="00D9276A">
        <w:rPr>
          <w:rFonts w:ascii="Times" w:hAnsi="Times" w:cs="Arial"/>
          <w:color w:val="000000"/>
          <w:sz w:val="20"/>
          <w:szCs w:val="20"/>
        </w:rPr>
        <w:t xml:space="preserve">, Peru Pontificia Universidad </w:t>
      </w:r>
      <w:proofErr w:type="spellStart"/>
      <w:r w:rsidRPr="00D9276A">
        <w:rPr>
          <w:rFonts w:ascii="Times" w:hAnsi="Times" w:cs="Arial"/>
          <w:color w:val="000000"/>
          <w:sz w:val="20"/>
          <w:szCs w:val="20"/>
        </w:rPr>
        <w:t>Catolica</w:t>
      </w:r>
      <w:proofErr w:type="spellEnd"/>
      <w:r>
        <w:rPr>
          <w:rFonts w:ascii="Times" w:hAnsi="Times" w:cs="Arial"/>
          <w:color w:val="000000"/>
          <w:sz w:val="20"/>
          <w:szCs w:val="20"/>
        </w:rPr>
        <w:t>, September 2020</w:t>
      </w:r>
    </w:p>
    <w:p w14:paraId="628BB99D" w14:textId="77777777" w:rsidR="00D67156" w:rsidRPr="006836B2" w:rsidRDefault="00D67156" w:rsidP="00D67156">
      <w:pPr>
        <w:shd w:val="clear" w:color="auto" w:fill="FFFFFF"/>
        <w:spacing w:before="30" w:after="100" w:afterAutospacing="1"/>
        <w:ind w:firstLine="360"/>
        <w:rPr>
          <w:rFonts w:ascii="Times" w:hAnsi="Times" w:cs="Arial"/>
          <w:color w:val="000000"/>
          <w:sz w:val="20"/>
          <w:szCs w:val="20"/>
        </w:rPr>
      </w:pPr>
      <w:r w:rsidRPr="006836B2">
        <w:rPr>
          <w:rFonts w:ascii="Times" w:hAnsi="Times" w:cs="Arial"/>
          <w:color w:val="000000"/>
          <w:sz w:val="20"/>
          <w:szCs w:val="20"/>
        </w:rPr>
        <w:t>Keynote speaker, ECAP 10, Utrecht, August 2020</w:t>
      </w:r>
    </w:p>
    <w:p w14:paraId="255CAC48" w14:textId="77777777" w:rsidR="00D67156" w:rsidRPr="006836B2"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Keynote speaker, 7th IAST/TSE political science and political economy conference, Toulouse, May 2020</w:t>
      </w:r>
    </w:p>
    <w:p w14:paraId="6F49FD60" w14:textId="77777777" w:rsidR="00D67156" w:rsidRPr="006836B2"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 xml:space="preserve">Invited speaker, </w:t>
      </w:r>
      <w:proofErr w:type="spellStart"/>
      <w:r w:rsidRPr="006836B2">
        <w:rPr>
          <w:rFonts w:ascii="Times" w:hAnsi="Times" w:cs="Arial"/>
          <w:color w:val="000000"/>
          <w:sz w:val="20"/>
          <w:szCs w:val="20"/>
        </w:rPr>
        <w:t>Seminario</w:t>
      </w:r>
      <w:proofErr w:type="spellEnd"/>
      <w:r w:rsidRPr="006836B2">
        <w:rPr>
          <w:rFonts w:ascii="Times" w:hAnsi="Times" w:cs="Arial"/>
          <w:color w:val="000000"/>
          <w:sz w:val="20"/>
          <w:szCs w:val="20"/>
        </w:rPr>
        <w:t xml:space="preserve"> </w:t>
      </w:r>
      <w:proofErr w:type="spellStart"/>
      <w:r w:rsidRPr="006836B2">
        <w:rPr>
          <w:rFonts w:ascii="Times" w:hAnsi="Times" w:cs="Arial"/>
          <w:color w:val="000000"/>
          <w:sz w:val="20"/>
          <w:szCs w:val="20"/>
        </w:rPr>
        <w:t>sulla</w:t>
      </w:r>
      <w:proofErr w:type="spellEnd"/>
      <w:r w:rsidRPr="006836B2">
        <w:rPr>
          <w:rFonts w:ascii="Times" w:hAnsi="Times" w:cs="Arial"/>
          <w:color w:val="000000"/>
          <w:sz w:val="20"/>
          <w:szCs w:val="20"/>
        </w:rPr>
        <w:t xml:space="preserve"> </w:t>
      </w:r>
      <w:proofErr w:type="spellStart"/>
      <w:r w:rsidRPr="006836B2">
        <w:rPr>
          <w:rFonts w:ascii="Times" w:hAnsi="Times" w:cs="Arial"/>
          <w:color w:val="000000"/>
          <w:sz w:val="20"/>
          <w:szCs w:val="20"/>
        </w:rPr>
        <w:t>Normativita</w:t>
      </w:r>
      <w:proofErr w:type="spellEnd"/>
      <w:r w:rsidRPr="006836B2">
        <w:rPr>
          <w:rFonts w:ascii="Times" w:hAnsi="Times" w:cs="Arial"/>
          <w:color w:val="000000"/>
          <w:sz w:val="20"/>
          <w:szCs w:val="20"/>
        </w:rPr>
        <w:t xml:space="preserve">` </w:t>
      </w:r>
      <w:proofErr w:type="spellStart"/>
      <w:r w:rsidRPr="006836B2">
        <w:rPr>
          <w:rFonts w:ascii="Times" w:hAnsi="Times" w:cs="Arial"/>
          <w:color w:val="000000"/>
          <w:sz w:val="20"/>
          <w:szCs w:val="20"/>
        </w:rPr>
        <w:t>Practica</w:t>
      </w:r>
      <w:proofErr w:type="spellEnd"/>
      <w:r w:rsidRPr="006836B2">
        <w:rPr>
          <w:rFonts w:ascii="Times" w:hAnsi="Times" w:cs="Arial"/>
          <w:color w:val="000000"/>
          <w:sz w:val="20"/>
          <w:szCs w:val="20"/>
        </w:rPr>
        <w:t xml:space="preserve">, University of </w:t>
      </w:r>
      <w:r>
        <w:rPr>
          <w:rFonts w:ascii="Times" w:hAnsi="Times" w:cs="Arial"/>
          <w:color w:val="000000"/>
          <w:sz w:val="20"/>
          <w:szCs w:val="20"/>
        </w:rPr>
        <w:t>Pavia</w:t>
      </w:r>
      <w:r w:rsidRPr="006836B2">
        <w:rPr>
          <w:rFonts w:ascii="Times" w:hAnsi="Times" w:cs="Arial"/>
          <w:color w:val="000000"/>
          <w:sz w:val="20"/>
          <w:szCs w:val="20"/>
        </w:rPr>
        <w:t>, May 2020</w:t>
      </w:r>
    </w:p>
    <w:p w14:paraId="048A4710" w14:textId="77777777" w:rsidR="00D67156" w:rsidRPr="006836B2"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Public Lecture, King's College, London, May 2020</w:t>
      </w:r>
    </w:p>
    <w:p w14:paraId="47D4D59A" w14:textId="77777777" w:rsidR="00D67156"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Invited Lecture, Kennedy School of Government, Harvard University, April 2020</w:t>
      </w:r>
    </w:p>
    <w:p w14:paraId="4B1355E7" w14:textId="77777777" w:rsidR="00D67156" w:rsidRPr="006836B2"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 xml:space="preserve">Invited Lecture, Kennedy School of Government, Harvard University, </w:t>
      </w:r>
      <w:r>
        <w:rPr>
          <w:rFonts w:ascii="Times" w:hAnsi="Times" w:cs="Arial"/>
          <w:color w:val="000000"/>
          <w:sz w:val="20"/>
          <w:szCs w:val="20"/>
        </w:rPr>
        <w:t xml:space="preserve">August </w:t>
      </w:r>
      <w:r w:rsidRPr="006836B2">
        <w:rPr>
          <w:rFonts w:ascii="Times" w:hAnsi="Times" w:cs="Arial"/>
          <w:color w:val="000000"/>
          <w:sz w:val="20"/>
          <w:szCs w:val="20"/>
        </w:rPr>
        <w:t>2020</w:t>
      </w:r>
    </w:p>
    <w:p w14:paraId="3FD35A68" w14:textId="77777777" w:rsidR="00D67156" w:rsidRPr="006836B2"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Keynote speaker, CSW64, United Nations, February 2020</w:t>
      </w:r>
    </w:p>
    <w:p w14:paraId="2A40194E" w14:textId="77777777" w:rsidR="00D67156" w:rsidRDefault="00D67156" w:rsidP="00D67156">
      <w:pPr>
        <w:shd w:val="clear" w:color="auto" w:fill="FFFFFF"/>
        <w:spacing w:before="100" w:beforeAutospacing="1" w:after="100" w:afterAutospacing="1"/>
        <w:ind w:firstLine="360"/>
        <w:rPr>
          <w:rFonts w:ascii="Times" w:hAnsi="Times" w:cs="Arial"/>
          <w:color w:val="000000"/>
          <w:sz w:val="20"/>
          <w:szCs w:val="20"/>
        </w:rPr>
      </w:pPr>
      <w:r w:rsidRPr="006836B2">
        <w:rPr>
          <w:rFonts w:ascii="Times" w:hAnsi="Times" w:cs="Arial"/>
          <w:color w:val="000000"/>
          <w:sz w:val="20"/>
          <w:szCs w:val="20"/>
        </w:rPr>
        <w:t>Keynote speaker, "Models of morality, Morality of models" workshop. CMU, March 6-7, 202</w:t>
      </w:r>
      <w:r>
        <w:rPr>
          <w:rFonts w:ascii="Times" w:hAnsi="Times" w:cs="Arial"/>
          <w:color w:val="000000"/>
          <w:sz w:val="20"/>
          <w:szCs w:val="20"/>
        </w:rPr>
        <w:t>0</w:t>
      </w:r>
    </w:p>
    <w:p w14:paraId="4A901EB2" w14:textId="77777777" w:rsidR="006D05DD" w:rsidRPr="001622EC" w:rsidRDefault="006D05DD" w:rsidP="00F54445">
      <w:pPr>
        <w:tabs>
          <w:tab w:val="left" w:pos="180"/>
          <w:tab w:val="left" w:pos="270"/>
        </w:tabs>
        <w:ind w:right="720"/>
        <w:jc w:val="both"/>
        <w:rPr>
          <w:rFonts w:ascii="Times" w:hAnsi="Times"/>
          <w:sz w:val="20"/>
          <w:szCs w:val="20"/>
        </w:rPr>
      </w:pPr>
    </w:p>
    <w:sectPr w:rsidR="006D05DD" w:rsidRPr="001622EC" w:rsidSect="003403B5">
      <w:headerReference w:type="even" r:id="rId20"/>
      <w:headerReference w:type="default" r:id="rId21"/>
      <w:type w:val="continuous"/>
      <w:pgSz w:w="12240" w:h="15840"/>
      <w:pgMar w:top="1440" w:right="1440" w:bottom="14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0F497" w14:textId="77777777" w:rsidR="00B5210C" w:rsidRDefault="00B5210C">
      <w:r>
        <w:separator/>
      </w:r>
    </w:p>
  </w:endnote>
  <w:endnote w:type="continuationSeparator" w:id="0">
    <w:p w14:paraId="4EE76DD6" w14:textId="77777777" w:rsidR="00B5210C" w:rsidRDefault="00B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85366" w14:textId="77777777" w:rsidR="00B5210C" w:rsidRDefault="00B5210C">
      <w:r>
        <w:separator/>
      </w:r>
    </w:p>
  </w:footnote>
  <w:footnote w:type="continuationSeparator" w:id="0">
    <w:p w14:paraId="34B190FD" w14:textId="77777777" w:rsidR="00B5210C" w:rsidRDefault="00B5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70BE" w14:textId="77777777" w:rsidR="004234B2" w:rsidRDefault="004234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81992" w14:textId="77777777" w:rsidR="004234B2" w:rsidRDefault="004234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4A43" w14:textId="77777777" w:rsidR="004234B2" w:rsidRDefault="004234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CDBDF5A" w14:textId="77777777" w:rsidR="004234B2" w:rsidRDefault="004234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976"/>
      <w:numFmt w:val="decimal"/>
      <w:lvlText w:val="%1"/>
      <w:lvlJc w:val="left"/>
      <w:pPr>
        <w:tabs>
          <w:tab w:val="num" w:pos="1480"/>
        </w:tabs>
        <w:ind w:left="1480" w:hanging="1480"/>
      </w:pPr>
      <w:rPr>
        <w:rFonts w:hint="default"/>
      </w:rPr>
    </w:lvl>
  </w:abstractNum>
  <w:abstractNum w:abstractNumId="1" w15:restartNumberingAfterBreak="0">
    <w:nsid w:val="00000002"/>
    <w:multiLevelType w:val="singleLevel"/>
    <w:tmpl w:val="00000000"/>
    <w:lvl w:ilvl="0">
      <w:start w:val="1994"/>
      <w:numFmt w:val="decimal"/>
      <w:lvlText w:val="%1"/>
      <w:lvlJc w:val="left"/>
      <w:pPr>
        <w:tabs>
          <w:tab w:val="num" w:pos="1400"/>
        </w:tabs>
        <w:ind w:left="1400" w:hanging="1400"/>
      </w:pPr>
      <w:rPr>
        <w:rFonts w:hint="default"/>
      </w:rPr>
    </w:lvl>
  </w:abstractNum>
  <w:abstractNum w:abstractNumId="2" w15:restartNumberingAfterBreak="0">
    <w:nsid w:val="00000003"/>
    <w:multiLevelType w:val="singleLevel"/>
    <w:tmpl w:val="00000000"/>
    <w:lvl w:ilvl="0">
      <w:start w:val="1996"/>
      <w:numFmt w:val="decimal"/>
      <w:lvlText w:val="%1"/>
      <w:lvlJc w:val="left"/>
      <w:pPr>
        <w:tabs>
          <w:tab w:val="num" w:pos="1480"/>
        </w:tabs>
        <w:ind w:left="1480" w:hanging="1480"/>
      </w:pPr>
      <w:rPr>
        <w:rFonts w:hint="default"/>
      </w:rPr>
    </w:lvl>
  </w:abstractNum>
  <w:abstractNum w:abstractNumId="3" w15:restartNumberingAfterBreak="0">
    <w:nsid w:val="00000004"/>
    <w:multiLevelType w:val="singleLevel"/>
    <w:tmpl w:val="00000000"/>
    <w:lvl w:ilvl="0">
      <w:start w:val="1977"/>
      <w:numFmt w:val="decimal"/>
      <w:lvlText w:val="%1"/>
      <w:lvlJc w:val="left"/>
      <w:pPr>
        <w:tabs>
          <w:tab w:val="num" w:pos="1480"/>
        </w:tabs>
        <w:ind w:left="1480" w:hanging="1480"/>
      </w:pPr>
      <w:rPr>
        <w:rFonts w:hint="default"/>
      </w:rPr>
    </w:lvl>
  </w:abstractNum>
  <w:abstractNum w:abstractNumId="4" w15:restartNumberingAfterBreak="0">
    <w:nsid w:val="00000005"/>
    <w:multiLevelType w:val="singleLevel"/>
    <w:tmpl w:val="00000000"/>
    <w:lvl w:ilvl="0">
      <w:start w:val="1998"/>
      <w:numFmt w:val="decimal"/>
      <w:lvlText w:val="%1"/>
      <w:lvlJc w:val="left"/>
      <w:pPr>
        <w:tabs>
          <w:tab w:val="num" w:pos="-770"/>
        </w:tabs>
        <w:ind w:left="-770" w:hanging="400"/>
      </w:pPr>
      <w:rPr>
        <w:rFonts w:hint="default"/>
      </w:rPr>
    </w:lvl>
  </w:abstractNum>
  <w:abstractNum w:abstractNumId="5" w15:restartNumberingAfterBreak="0">
    <w:nsid w:val="00000006"/>
    <w:multiLevelType w:val="singleLevel"/>
    <w:tmpl w:val="00000000"/>
    <w:lvl w:ilvl="0">
      <w:start w:val="1978"/>
      <w:numFmt w:val="decimal"/>
      <w:lvlText w:val="%1"/>
      <w:lvlJc w:val="left"/>
      <w:pPr>
        <w:tabs>
          <w:tab w:val="num" w:pos="-770"/>
        </w:tabs>
        <w:ind w:left="-770" w:hanging="400"/>
      </w:pPr>
      <w:rPr>
        <w:rFonts w:hint="default"/>
      </w:rPr>
    </w:lvl>
  </w:abstractNum>
  <w:abstractNum w:abstractNumId="6" w15:restartNumberingAfterBreak="0">
    <w:nsid w:val="17944D48"/>
    <w:multiLevelType w:val="hybridMultilevel"/>
    <w:tmpl w:val="FB2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4D69"/>
    <w:multiLevelType w:val="hybridMultilevel"/>
    <w:tmpl w:val="AA4A5C4A"/>
    <w:lvl w:ilvl="0" w:tplc="FB6A5E5A">
      <w:start w:val="1978"/>
      <w:numFmt w:val="decimal"/>
      <w:lvlText w:val="%1-"/>
      <w:lvlJc w:val="left"/>
      <w:pPr>
        <w:tabs>
          <w:tab w:val="num" w:pos="-710"/>
        </w:tabs>
        <w:ind w:left="-710" w:hanging="4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8" w15:restartNumberingAfterBreak="0">
    <w:nsid w:val="20E65890"/>
    <w:multiLevelType w:val="multilevel"/>
    <w:tmpl w:val="8D8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56210"/>
    <w:multiLevelType w:val="multilevel"/>
    <w:tmpl w:val="9A3C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C54E8"/>
    <w:multiLevelType w:val="hybridMultilevel"/>
    <w:tmpl w:val="3B38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125C2"/>
    <w:multiLevelType w:val="hybridMultilevel"/>
    <w:tmpl w:val="F52C552E"/>
    <w:lvl w:ilvl="0" w:tplc="1C2483C8">
      <w:start w:val="1978"/>
      <w:numFmt w:val="decimal"/>
      <w:lvlText w:val="%1-"/>
      <w:lvlJc w:val="left"/>
      <w:pPr>
        <w:tabs>
          <w:tab w:val="num" w:pos="-710"/>
        </w:tabs>
        <w:ind w:left="-710" w:hanging="4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2" w15:restartNumberingAfterBreak="0">
    <w:nsid w:val="397330F6"/>
    <w:multiLevelType w:val="hybridMultilevel"/>
    <w:tmpl w:val="20E2F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3F19E5"/>
    <w:multiLevelType w:val="hybridMultilevel"/>
    <w:tmpl w:val="50A41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E7B34"/>
    <w:multiLevelType w:val="hybridMultilevel"/>
    <w:tmpl w:val="4784E05A"/>
    <w:lvl w:ilvl="0" w:tplc="D48A4308">
      <w:start w:val="1978"/>
      <w:numFmt w:val="decimal"/>
      <w:lvlText w:val="%1-"/>
      <w:lvlJc w:val="left"/>
      <w:pPr>
        <w:tabs>
          <w:tab w:val="num" w:pos="-710"/>
        </w:tabs>
        <w:ind w:left="-710" w:hanging="4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5" w15:restartNumberingAfterBreak="0">
    <w:nsid w:val="58F62A34"/>
    <w:multiLevelType w:val="hybridMultilevel"/>
    <w:tmpl w:val="76CA9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1"/>
  </w:num>
  <w:num w:numId="9">
    <w:abstractNumId w:val="7"/>
  </w:num>
  <w:num w:numId="10">
    <w:abstractNumId w:val="13"/>
  </w:num>
  <w:num w:numId="11">
    <w:abstractNumId w:val="15"/>
  </w:num>
  <w:num w:numId="12">
    <w:abstractNumId w:val="12"/>
  </w:num>
  <w:num w:numId="13">
    <w:abstractNumId w:val="8"/>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4B"/>
    <w:rsid w:val="00000F5C"/>
    <w:rsid w:val="000012E0"/>
    <w:rsid w:val="00005128"/>
    <w:rsid w:val="00011DAE"/>
    <w:rsid w:val="000128B9"/>
    <w:rsid w:val="00015D88"/>
    <w:rsid w:val="00017D5B"/>
    <w:rsid w:val="00020481"/>
    <w:rsid w:val="0002147F"/>
    <w:rsid w:val="00021E16"/>
    <w:rsid w:val="00021F50"/>
    <w:rsid w:val="0003224B"/>
    <w:rsid w:val="0003658A"/>
    <w:rsid w:val="0003766B"/>
    <w:rsid w:val="00040D80"/>
    <w:rsid w:val="0004121E"/>
    <w:rsid w:val="00042C2D"/>
    <w:rsid w:val="00047AE6"/>
    <w:rsid w:val="0005304C"/>
    <w:rsid w:val="0006656B"/>
    <w:rsid w:val="00075D4A"/>
    <w:rsid w:val="000773C3"/>
    <w:rsid w:val="000823B1"/>
    <w:rsid w:val="00083AC9"/>
    <w:rsid w:val="0008624D"/>
    <w:rsid w:val="0009069C"/>
    <w:rsid w:val="000921C5"/>
    <w:rsid w:val="000965F7"/>
    <w:rsid w:val="000A495E"/>
    <w:rsid w:val="000B1726"/>
    <w:rsid w:val="000B29D1"/>
    <w:rsid w:val="000C43DC"/>
    <w:rsid w:val="000C5B18"/>
    <w:rsid w:val="000D41FF"/>
    <w:rsid w:val="000D5C8E"/>
    <w:rsid w:val="000E1B97"/>
    <w:rsid w:val="000E5553"/>
    <w:rsid w:val="000E704E"/>
    <w:rsid w:val="000F0AA5"/>
    <w:rsid w:val="000F2A4D"/>
    <w:rsid w:val="000F4DCB"/>
    <w:rsid w:val="00100FCA"/>
    <w:rsid w:val="00102480"/>
    <w:rsid w:val="001109CE"/>
    <w:rsid w:val="001157D3"/>
    <w:rsid w:val="001158B7"/>
    <w:rsid w:val="00120C1D"/>
    <w:rsid w:val="001233DB"/>
    <w:rsid w:val="00124A2C"/>
    <w:rsid w:val="00124BE0"/>
    <w:rsid w:val="00126100"/>
    <w:rsid w:val="00127BC2"/>
    <w:rsid w:val="00131D10"/>
    <w:rsid w:val="00132F9C"/>
    <w:rsid w:val="00144530"/>
    <w:rsid w:val="00154D11"/>
    <w:rsid w:val="00160887"/>
    <w:rsid w:val="0016158C"/>
    <w:rsid w:val="001622EC"/>
    <w:rsid w:val="00170898"/>
    <w:rsid w:val="001834C8"/>
    <w:rsid w:val="00187640"/>
    <w:rsid w:val="00187E7C"/>
    <w:rsid w:val="001908C5"/>
    <w:rsid w:val="001B5031"/>
    <w:rsid w:val="001C3318"/>
    <w:rsid w:val="001C3878"/>
    <w:rsid w:val="001C456A"/>
    <w:rsid w:val="001C5ABB"/>
    <w:rsid w:val="001C7191"/>
    <w:rsid w:val="001D1895"/>
    <w:rsid w:val="001D4305"/>
    <w:rsid w:val="001D46FE"/>
    <w:rsid w:val="001E3970"/>
    <w:rsid w:val="001E3C40"/>
    <w:rsid w:val="001E51A3"/>
    <w:rsid w:val="001E5852"/>
    <w:rsid w:val="001F12F4"/>
    <w:rsid w:val="001F4794"/>
    <w:rsid w:val="001F4FA0"/>
    <w:rsid w:val="001F5D8A"/>
    <w:rsid w:val="001F6E9F"/>
    <w:rsid w:val="00201821"/>
    <w:rsid w:val="00214C97"/>
    <w:rsid w:val="00215F9B"/>
    <w:rsid w:val="00216987"/>
    <w:rsid w:val="0022058B"/>
    <w:rsid w:val="00230330"/>
    <w:rsid w:val="00232957"/>
    <w:rsid w:val="00235D3A"/>
    <w:rsid w:val="00257975"/>
    <w:rsid w:val="00270CBA"/>
    <w:rsid w:val="00280D54"/>
    <w:rsid w:val="00286F2B"/>
    <w:rsid w:val="002908BA"/>
    <w:rsid w:val="002A3764"/>
    <w:rsid w:val="002A6ED1"/>
    <w:rsid w:val="002B2986"/>
    <w:rsid w:val="002B730C"/>
    <w:rsid w:val="002C1A16"/>
    <w:rsid w:val="002C27CF"/>
    <w:rsid w:val="002D5723"/>
    <w:rsid w:val="002D5BC1"/>
    <w:rsid w:val="002E0E76"/>
    <w:rsid w:val="002E230A"/>
    <w:rsid w:val="002E44D8"/>
    <w:rsid w:val="002F1CAF"/>
    <w:rsid w:val="002F41B4"/>
    <w:rsid w:val="002F583B"/>
    <w:rsid w:val="002F6021"/>
    <w:rsid w:val="00300B27"/>
    <w:rsid w:val="003049E0"/>
    <w:rsid w:val="0030787C"/>
    <w:rsid w:val="003146C4"/>
    <w:rsid w:val="00316D2F"/>
    <w:rsid w:val="003208A3"/>
    <w:rsid w:val="00324575"/>
    <w:rsid w:val="003403B5"/>
    <w:rsid w:val="00340D7E"/>
    <w:rsid w:val="00342ED5"/>
    <w:rsid w:val="003439B6"/>
    <w:rsid w:val="00345131"/>
    <w:rsid w:val="0034548C"/>
    <w:rsid w:val="00350D4A"/>
    <w:rsid w:val="00350D89"/>
    <w:rsid w:val="00352465"/>
    <w:rsid w:val="0036498F"/>
    <w:rsid w:val="00373B58"/>
    <w:rsid w:val="00373DA4"/>
    <w:rsid w:val="00375277"/>
    <w:rsid w:val="003824DC"/>
    <w:rsid w:val="00392666"/>
    <w:rsid w:val="00392961"/>
    <w:rsid w:val="00395A73"/>
    <w:rsid w:val="00397C32"/>
    <w:rsid w:val="003A333A"/>
    <w:rsid w:val="003A34B8"/>
    <w:rsid w:val="003A52FD"/>
    <w:rsid w:val="003A7640"/>
    <w:rsid w:val="003B0347"/>
    <w:rsid w:val="003B06B7"/>
    <w:rsid w:val="003D272F"/>
    <w:rsid w:val="003D2ABC"/>
    <w:rsid w:val="003D4691"/>
    <w:rsid w:val="003D7190"/>
    <w:rsid w:val="003E017E"/>
    <w:rsid w:val="003E5AF8"/>
    <w:rsid w:val="003E77E3"/>
    <w:rsid w:val="003F18E6"/>
    <w:rsid w:val="003F5F2D"/>
    <w:rsid w:val="003F6F24"/>
    <w:rsid w:val="003F7D37"/>
    <w:rsid w:val="00401F97"/>
    <w:rsid w:val="00410F2F"/>
    <w:rsid w:val="004221F2"/>
    <w:rsid w:val="004234B2"/>
    <w:rsid w:val="004238F7"/>
    <w:rsid w:val="00423D4C"/>
    <w:rsid w:val="00426799"/>
    <w:rsid w:val="00430B2D"/>
    <w:rsid w:val="00432523"/>
    <w:rsid w:val="004358A2"/>
    <w:rsid w:val="00442F52"/>
    <w:rsid w:val="00455A27"/>
    <w:rsid w:val="004572E2"/>
    <w:rsid w:val="00462B01"/>
    <w:rsid w:val="0046308F"/>
    <w:rsid w:val="00467126"/>
    <w:rsid w:val="00467350"/>
    <w:rsid w:val="00472C7C"/>
    <w:rsid w:val="0047317B"/>
    <w:rsid w:val="00473C50"/>
    <w:rsid w:val="0047513E"/>
    <w:rsid w:val="004813C9"/>
    <w:rsid w:val="004829C4"/>
    <w:rsid w:val="0049192F"/>
    <w:rsid w:val="004977AB"/>
    <w:rsid w:val="004A21EA"/>
    <w:rsid w:val="004A2935"/>
    <w:rsid w:val="004B1CD5"/>
    <w:rsid w:val="004B2DA7"/>
    <w:rsid w:val="004B2DB2"/>
    <w:rsid w:val="004B4134"/>
    <w:rsid w:val="004C1881"/>
    <w:rsid w:val="004C2820"/>
    <w:rsid w:val="004D22C7"/>
    <w:rsid w:val="004D5F47"/>
    <w:rsid w:val="004E17B1"/>
    <w:rsid w:val="004E1A00"/>
    <w:rsid w:val="004E3F22"/>
    <w:rsid w:val="004E7F67"/>
    <w:rsid w:val="004F7E5B"/>
    <w:rsid w:val="005000AA"/>
    <w:rsid w:val="005029F6"/>
    <w:rsid w:val="00506DBA"/>
    <w:rsid w:val="00516D5E"/>
    <w:rsid w:val="0052238C"/>
    <w:rsid w:val="005239F7"/>
    <w:rsid w:val="00531830"/>
    <w:rsid w:val="00534823"/>
    <w:rsid w:val="00536880"/>
    <w:rsid w:val="00540EA5"/>
    <w:rsid w:val="00540F75"/>
    <w:rsid w:val="00542393"/>
    <w:rsid w:val="00550309"/>
    <w:rsid w:val="00550918"/>
    <w:rsid w:val="00551172"/>
    <w:rsid w:val="00552BB7"/>
    <w:rsid w:val="005543AC"/>
    <w:rsid w:val="0055642C"/>
    <w:rsid w:val="005623C1"/>
    <w:rsid w:val="00563B90"/>
    <w:rsid w:val="00566BDD"/>
    <w:rsid w:val="00567104"/>
    <w:rsid w:val="00572F40"/>
    <w:rsid w:val="0057578B"/>
    <w:rsid w:val="005758A8"/>
    <w:rsid w:val="00581701"/>
    <w:rsid w:val="00594E83"/>
    <w:rsid w:val="005A1338"/>
    <w:rsid w:val="005A4F40"/>
    <w:rsid w:val="005B03CD"/>
    <w:rsid w:val="005B550C"/>
    <w:rsid w:val="005B56D5"/>
    <w:rsid w:val="005C0699"/>
    <w:rsid w:val="005D367F"/>
    <w:rsid w:val="005D6D66"/>
    <w:rsid w:val="005D7F75"/>
    <w:rsid w:val="005E21F8"/>
    <w:rsid w:val="006028E9"/>
    <w:rsid w:val="00604991"/>
    <w:rsid w:val="00605E10"/>
    <w:rsid w:val="0060699E"/>
    <w:rsid w:val="0061252E"/>
    <w:rsid w:val="006126CD"/>
    <w:rsid w:val="00615B27"/>
    <w:rsid w:val="00616643"/>
    <w:rsid w:val="00625CE4"/>
    <w:rsid w:val="0062667D"/>
    <w:rsid w:val="00631E6C"/>
    <w:rsid w:val="00634EFE"/>
    <w:rsid w:val="0063540D"/>
    <w:rsid w:val="006359AD"/>
    <w:rsid w:val="00640696"/>
    <w:rsid w:val="00642D4C"/>
    <w:rsid w:val="00651CE7"/>
    <w:rsid w:val="006521DD"/>
    <w:rsid w:val="006563D7"/>
    <w:rsid w:val="00660C87"/>
    <w:rsid w:val="00665438"/>
    <w:rsid w:val="00665C5B"/>
    <w:rsid w:val="00667985"/>
    <w:rsid w:val="006701C0"/>
    <w:rsid w:val="006708D9"/>
    <w:rsid w:val="00671F8C"/>
    <w:rsid w:val="0068014B"/>
    <w:rsid w:val="00681347"/>
    <w:rsid w:val="006836B2"/>
    <w:rsid w:val="00684927"/>
    <w:rsid w:val="00690896"/>
    <w:rsid w:val="00693CAD"/>
    <w:rsid w:val="006971DF"/>
    <w:rsid w:val="006A077E"/>
    <w:rsid w:val="006B0D06"/>
    <w:rsid w:val="006B152A"/>
    <w:rsid w:val="006B68F7"/>
    <w:rsid w:val="006C1366"/>
    <w:rsid w:val="006C53C1"/>
    <w:rsid w:val="006C542F"/>
    <w:rsid w:val="006C557E"/>
    <w:rsid w:val="006C56D0"/>
    <w:rsid w:val="006C60B8"/>
    <w:rsid w:val="006D05DD"/>
    <w:rsid w:val="006D338E"/>
    <w:rsid w:val="006D68EB"/>
    <w:rsid w:val="006E11D2"/>
    <w:rsid w:val="006E1F71"/>
    <w:rsid w:val="006E57BD"/>
    <w:rsid w:val="006E5E90"/>
    <w:rsid w:val="006F234B"/>
    <w:rsid w:val="00703CED"/>
    <w:rsid w:val="00703DD1"/>
    <w:rsid w:val="00705946"/>
    <w:rsid w:val="007072AE"/>
    <w:rsid w:val="00707723"/>
    <w:rsid w:val="00714969"/>
    <w:rsid w:val="0071509A"/>
    <w:rsid w:val="007161BE"/>
    <w:rsid w:val="0072142E"/>
    <w:rsid w:val="00722D7C"/>
    <w:rsid w:val="00724B6A"/>
    <w:rsid w:val="00731016"/>
    <w:rsid w:val="00734905"/>
    <w:rsid w:val="00747772"/>
    <w:rsid w:val="0075443E"/>
    <w:rsid w:val="00754EDF"/>
    <w:rsid w:val="00755764"/>
    <w:rsid w:val="00766B92"/>
    <w:rsid w:val="0077055B"/>
    <w:rsid w:val="0077062B"/>
    <w:rsid w:val="007716EE"/>
    <w:rsid w:val="007829EF"/>
    <w:rsid w:val="007854E1"/>
    <w:rsid w:val="007921DC"/>
    <w:rsid w:val="00793E0D"/>
    <w:rsid w:val="00795723"/>
    <w:rsid w:val="00795D8A"/>
    <w:rsid w:val="00796806"/>
    <w:rsid w:val="007A6865"/>
    <w:rsid w:val="007B056C"/>
    <w:rsid w:val="007B761C"/>
    <w:rsid w:val="007B7C9F"/>
    <w:rsid w:val="007D165A"/>
    <w:rsid w:val="007D67D9"/>
    <w:rsid w:val="007D72C0"/>
    <w:rsid w:val="007D7616"/>
    <w:rsid w:val="007E5F2A"/>
    <w:rsid w:val="007E5F68"/>
    <w:rsid w:val="007E6373"/>
    <w:rsid w:val="007F09F2"/>
    <w:rsid w:val="007F24E1"/>
    <w:rsid w:val="00804827"/>
    <w:rsid w:val="008048B4"/>
    <w:rsid w:val="008126B2"/>
    <w:rsid w:val="00816D92"/>
    <w:rsid w:val="00816E3C"/>
    <w:rsid w:val="00822045"/>
    <w:rsid w:val="00824B18"/>
    <w:rsid w:val="008265C8"/>
    <w:rsid w:val="00835C83"/>
    <w:rsid w:val="00851E1E"/>
    <w:rsid w:val="00856149"/>
    <w:rsid w:val="00863CCC"/>
    <w:rsid w:val="008640D0"/>
    <w:rsid w:val="00871E56"/>
    <w:rsid w:val="00890F3A"/>
    <w:rsid w:val="00891C69"/>
    <w:rsid w:val="008922DF"/>
    <w:rsid w:val="008975FB"/>
    <w:rsid w:val="008A08BB"/>
    <w:rsid w:val="008A7E4A"/>
    <w:rsid w:val="008B09CA"/>
    <w:rsid w:val="008B1C17"/>
    <w:rsid w:val="008B28A3"/>
    <w:rsid w:val="008B378C"/>
    <w:rsid w:val="008C054A"/>
    <w:rsid w:val="008C1E9A"/>
    <w:rsid w:val="008C39B0"/>
    <w:rsid w:val="008C6AF6"/>
    <w:rsid w:val="008C7F98"/>
    <w:rsid w:val="008D3F36"/>
    <w:rsid w:val="008E148A"/>
    <w:rsid w:val="008E17E1"/>
    <w:rsid w:val="008E6042"/>
    <w:rsid w:val="008F0C3F"/>
    <w:rsid w:val="008F4BFF"/>
    <w:rsid w:val="00901C23"/>
    <w:rsid w:val="00901CD6"/>
    <w:rsid w:val="00901E51"/>
    <w:rsid w:val="009069AE"/>
    <w:rsid w:val="0091116E"/>
    <w:rsid w:val="00911E10"/>
    <w:rsid w:val="00915C92"/>
    <w:rsid w:val="00915FA9"/>
    <w:rsid w:val="009233B5"/>
    <w:rsid w:val="00924207"/>
    <w:rsid w:val="0093125C"/>
    <w:rsid w:val="00932559"/>
    <w:rsid w:val="0094021B"/>
    <w:rsid w:val="0094373B"/>
    <w:rsid w:val="009448F7"/>
    <w:rsid w:val="0094570B"/>
    <w:rsid w:val="00952224"/>
    <w:rsid w:val="00954635"/>
    <w:rsid w:val="00956370"/>
    <w:rsid w:val="009568FA"/>
    <w:rsid w:val="0096520F"/>
    <w:rsid w:val="00966CB7"/>
    <w:rsid w:val="009724AD"/>
    <w:rsid w:val="00973F17"/>
    <w:rsid w:val="00974D89"/>
    <w:rsid w:val="009753EF"/>
    <w:rsid w:val="009854CF"/>
    <w:rsid w:val="0098708D"/>
    <w:rsid w:val="00997463"/>
    <w:rsid w:val="009A451A"/>
    <w:rsid w:val="009A5A98"/>
    <w:rsid w:val="009A7762"/>
    <w:rsid w:val="009B301A"/>
    <w:rsid w:val="009B36FC"/>
    <w:rsid w:val="009B6C20"/>
    <w:rsid w:val="009C5E9A"/>
    <w:rsid w:val="009E0834"/>
    <w:rsid w:val="009E1D3C"/>
    <w:rsid w:val="009E450B"/>
    <w:rsid w:val="009E7BE2"/>
    <w:rsid w:val="009F01CB"/>
    <w:rsid w:val="009F1371"/>
    <w:rsid w:val="009F192D"/>
    <w:rsid w:val="009F2DA0"/>
    <w:rsid w:val="009F2EBF"/>
    <w:rsid w:val="00A00FCE"/>
    <w:rsid w:val="00A07ED0"/>
    <w:rsid w:val="00A11CE6"/>
    <w:rsid w:val="00A133FD"/>
    <w:rsid w:val="00A14779"/>
    <w:rsid w:val="00A207BC"/>
    <w:rsid w:val="00A208EE"/>
    <w:rsid w:val="00A20C0D"/>
    <w:rsid w:val="00A24FA4"/>
    <w:rsid w:val="00A251C4"/>
    <w:rsid w:val="00A30A9F"/>
    <w:rsid w:val="00A35E05"/>
    <w:rsid w:val="00A37FA5"/>
    <w:rsid w:val="00A40DF7"/>
    <w:rsid w:val="00A456CA"/>
    <w:rsid w:val="00A4688D"/>
    <w:rsid w:val="00A530D7"/>
    <w:rsid w:val="00A53DA2"/>
    <w:rsid w:val="00A60CDE"/>
    <w:rsid w:val="00A64982"/>
    <w:rsid w:val="00A72127"/>
    <w:rsid w:val="00A72ED3"/>
    <w:rsid w:val="00A73C19"/>
    <w:rsid w:val="00A751A0"/>
    <w:rsid w:val="00A75ABA"/>
    <w:rsid w:val="00A80E63"/>
    <w:rsid w:val="00A85BCD"/>
    <w:rsid w:val="00A87392"/>
    <w:rsid w:val="00A91D10"/>
    <w:rsid w:val="00A91E36"/>
    <w:rsid w:val="00AA0062"/>
    <w:rsid w:val="00AA259B"/>
    <w:rsid w:val="00AB2B29"/>
    <w:rsid w:val="00AB5B06"/>
    <w:rsid w:val="00AD0102"/>
    <w:rsid w:val="00AD3F83"/>
    <w:rsid w:val="00AD4E2F"/>
    <w:rsid w:val="00AD6E50"/>
    <w:rsid w:val="00AD741A"/>
    <w:rsid w:val="00AE2AC7"/>
    <w:rsid w:val="00AE31F1"/>
    <w:rsid w:val="00AE421E"/>
    <w:rsid w:val="00AE55EF"/>
    <w:rsid w:val="00AF501D"/>
    <w:rsid w:val="00AF5710"/>
    <w:rsid w:val="00AF7BBD"/>
    <w:rsid w:val="00B0065B"/>
    <w:rsid w:val="00B016B8"/>
    <w:rsid w:val="00B01CDC"/>
    <w:rsid w:val="00B030AF"/>
    <w:rsid w:val="00B054B8"/>
    <w:rsid w:val="00B0690B"/>
    <w:rsid w:val="00B06E55"/>
    <w:rsid w:val="00B133C4"/>
    <w:rsid w:val="00B139E3"/>
    <w:rsid w:val="00B23251"/>
    <w:rsid w:val="00B23695"/>
    <w:rsid w:val="00B264AE"/>
    <w:rsid w:val="00B27A67"/>
    <w:rsid w:val="00B303EB"/>
    <w:rsid w:val="00B3126A"/>
    <w:rsid w:val="00B35D23"/>
    <w:rsid w:val="00B37414"/>
    <w:rsid w:val="00B437F8"/>
    <w:rsid w:val="00B501C3"/>
    <w:rsid w:val="00B50E53"/>
    <w:rsid w:val="00B5210C"/>
    <w:rsid w:val="00B56401"/>
    <w:rsid w:val="00B6514F"/>
    <w:rsid w:val="00B665E7"/>
    <w:rsid w:val="00B67791"/>
    <w:rsid w:val="00B736CB"/>
    <w:rsid w:val="00B7441E"/>
    <w:rsid w:val="00B76F99"/>
    <w:rsid w:val="00B77C35"/>
    <w:rsid w:val="00B82437"/>
    <w:rsid w:val="00B828A0"/>
    <w:rsid w:val="00B83AA9"/>
    <w:rsid w:val="00B93F71"/>
    <w:rsid w:val="00B97811"/>
    <w:rsid w:val="00BA14AE"/>
    <w:rsid w:val="00BB2294"/>
    <w:rsid w:val="00BB51B1"/>
    <w:rsid w:val="00BC218D"/>
    <w:rsid w:val="00BC368E"/>
    <w:rsid w:val="00BC6143"/>
    <w:rsid w:val="00BD3733"/>
    <w:rsid w:val="00BD5EFC"/>
    <w:rsid w:val="00BE10FD"/>
    <w:rsid w:val="00BE1C2A"/>
    <w:rsid w:val="00BE28B5"/>
    <w:rsid w:val="00BE2B83"/>
    <w:rsid w:val="00BE3853"/>
    <w:rsid w:val="00BE3EF7"/>
    <w:rsid w:val="00BF0E5F"/>
    <w:rsid w:val="00C002AF"/>
    <w:rsid w:val="00C02A85"/>
    <w:rsid w:val="00C0346C"/>
    <w:rsid w:val="00C0419F"/>
    <w:rsid w:val="00C051CD"/>
    <w:rsid w:val="00C11AA9"/>
    <w:rsid w:val="00C1522A"/>
    <w:rsid w:val="00C210E8"/>
    <w:rsid w:val="00C219E1"/>
    <w:rsid w:val="00C22517"/>
    <w:rsid w:val="00C244F3"/>
    <w:rsid w:val="00C31695"/>
    <w:rsid w:val="00C321E1"/>
    <w:rsid w:val="00C343D6"/>
    <w:rsid w:val="00C4198A"/>
    <w:rsid w:val="00C4318B"/>
    <w:rsid w:val="00C53BFB"/>
    <w:rsid w:val="00C56AED"/>
    <w:rsid w:val="00C705C3"/>
    <w:rsid w:val="00C72B08"/>
    <w:rsid w:val="00C7573F"/>
    <w:rsid w:val="00C760BB"/>
    <w:rsid w:val="00C76B04"/>
    <w:rsid w:val="00C81B3A"/>
    <w:rsid w:val="00C8764E"/>
    <w:rsid w:val="00C909B3"/>
    <w:rsid w:val="00C925A2"/>
    <w:rsid w:val="00C9292D"/>
    <w:rsid w:val="00C93527"/>
    <w:rsid w:val="00C968F1"/>
    <w:rsid w:val="00C970F0"/>
    <w:rsid w:val="00CA1637"/>
    <w:rsid w:val="00CA2ED2"/>
    <w:rsid w:val="00CA423B"/>
    <w:rsid w:val="00CA63DB"/>
    <w:rsid w:val="00CB00E7"/>
    <w:rsid w:val="00CB20B8"/>
    <w:rsid w:val="00CB3B0C"/>
    <w:rsid w:val="00CC43B0"/>
    <w:rsid w:val="00CD164F"/>
    <w:rsid w:val="00CD20D5"/>
    <w:rsid w:val="00CD3990"/>
    <w:rsid w:val="00CD7E6A"/>
    <w:rsid w:val="00CE12AE"/>
    <w:rsid w:val="00CE2370"/>
    <w:rsid w:val="00CE5022"/>
    <w:rsid w:val="00CE56B2"/>
    <w:rsid w:val="00CE5772"/>
    <w:rsid w:val="00CE6A1B"/>
    <w:rsid w:val="00CF0613"/>
    <w:rsid w:val="00CF1C56"/>
    <w:rsid w:val="00CF2AC2"/>
    <w:rsid w:val="00CF423F"/>
    <w:rsid w:val="00D02913"/>
    <w:rsid w:val="00D02F90"/>
    <w:rsid w:val="00D07FAF"/>
    <w:rsid w:val="00D13E28"/>
    <w:rsid w:val="00D160D3"/>
    <w:rsid w:val="00D17A74"/>
    <w:rsid w:val="00D22E8E"/>
    <w:rsid w:val="00D24029"/>
    <w:rsid w:val="00D240A4"/>
    <w:rsid w:val="00D33161"/>
    <w:rsid w:val="00D346A2"/>
    <w:rsid w:val="00D431FC"/>
    <w:rsid w:val="00D447DB"/>
    <w:rsid w:val="00D45D6C"/>
    <w:rsid w:val="00D515A3"/>
    <w:rsid w:val="00D528AD"/>
    <w:rsid w:val="00D56F13"/>
    <w:rsid w:val="00D61BDA"/>
    <w:rsid w:val="00D628F2"/>
    <w:rsid w:val="00D62E9F"/>
    <w:rsid w:val="00D67156"/>
    <w:rsid w:val="00D72AF1"/>
    <w:rsid w:val="00D748D7"/>
    <w:rsid w:val="00D859D9"/>
    <w:rsid w:val="00D8666E"/>
    <w:rsid w:val="00D86778"/>
    <w:rsid w:val="00D86FB6"/>
    <w:rsid w:val="00D97452"/>
    <w:rsid w:val="00DA4FE6"/>
    <w:rsid w:val="00DA62BA"/>
    <w:rsid w:val="00DB3DC8"/>
    <w:rsid w:val="00DB74E3"/>
    <w:rsid w:val="00DC22D6"/>
    <w:rsid w:val="00DC6ACB"/>
    <w:rsid w:val="00DC7C97"/>
    <w:rsid w:val="00DD30F3"/>
    <w:rsid w:val="00DE27D9"/>
    <w:rsid w:val="00DF02DB"/>
    <w:rsid w:val="00DF0D96"/>
    <w:rsid w:val="00DF176C"/>
    <w:rsid w:val="00DF3052"/>
    <w:rsid w:val="00DF4769"/>
    <w:rsid w:val="00E00532"/>
    <w:rsid w:val="00E101E6"/>
    <w:rsid w:val="00E10A8C"/>
    <w:rsid w:val="00E1328A"/>
    <w:rsid w:val="00E14CAF"/>
    <w:rsid w:val="00E1508F"/>
    <w:rsid w:val="00E22C65"/>
    <w:rsid w:val="00E2589B"/>
    <w:rsid w:val="00E25992"/>
    <w:rsid w:val="00E31045"/>
    <w:rsid w:val="00E342F0"/>
    <w:rsid w:val="00E36FF7"/>
    <w:rsid w:val="00E41E70"/>
    <w:rsid w:val="00E4730E"/>
    <w:rsid w:val="00E477B8"/>
    <w:rsid w:val="00E56079"/>
    <w:rsid w:val="00E568BD"/>
    <w:rsid w:val="00E57A80"/>
    <w:rsid w:val="00E66AF0"/>
    <w:rsid w:val="00E745C2"/>
    <w:rsid w:val="00E76ACC"/>
    <w:rsid w:val="00E91B04"/>
    <w:rsid w:val="00E921BD"/>
    <w:rsid w:val="00E92928"/>
    <w:rsid w:val="00E97CC4"/>
    <w:rsid w:val="00EA4C3A"/>
    <w:rsid w:val="00EA54F6"/>
    <w:rsid w:val="00EB1CB0"/>
    <w:rsid w:val="00EB1F41"/>
    <w:rsid w:val="00EB51FF"/>
    <w:rsid w:val="00EB6158"/>
    <w:rsid w:val="00EC10D9"/>
    <w:rsid w:val="00EC161B"/>
    <w:rsid w:val="00EC2A88"/>
    <w:rsid w:val="00EC6F90"/>
    <w:rsid w:val="00EC7C60"/>
    <w:rsid w:val="00ED3628"/>
    <w:rsid w:val="00ED6D3F"/>
    <w:rsid w:val="00EE2310"/>
    <w:rsid w:val="00EE2C16"/>
    <w:rsid w:val="00EF2B5F"/>
    <w:rsid w:val="00EF7432"/>
    <w:rsid w:val="00F04F2D"/>
    <w:rsid w:val="00F064B7"/>
    <w:rsid w:val="00F14C6A"/>
    <w:rsid w:val="00F217AC"/>
    <w:rsid w:val="00F44519"/>
    <w:rsid w:val="00F46F50"/>
    <w:rsid w:val="00F54445"/>
    <w:rsid w:val="00F55878"/>
    <w:rsid w:val="00F56E3C"/>
    <w:rsid w:val="00F57E39"/>
    <w:rsid w:val="00F60699"/>
    <w:rsid w:val="00F700E3"/>
    <w:rsid w:val="00F72C02"/>
    <w:rsid w:val="00F73463"/>
    <w:rsid w:val="00F74100"/>
    <w:rsid w:val="00F81C1C"/>
    <w:rsid w:val="00F8236D"/>
    <w:rsid w:val="00F82ED0"/>
    <w:rsid w:val="00F87FC0"/>
    <w:rsid w:val="00F94C94"/>
    <w:rsid w:val="00F96740"/>
    <w:rsid w:val="00FA319C"/>
    <w:rsid w:val="00FA51F5"/>
    <w:rsid w:val="00FA5BB0"/>
    <w:rsid w:val="00FB0814"/>
    <w:rsid w:val="00FB2161"/>
    <w:rsid w:val="00FB3C20"/>
    <w:rsid w:val="00FB60EA"/>
    <w:rsid w:val="00FB74B8"/>
    <w:rsid w:val="00FC172D"/>
    <w:rsid w:val="00FC5C6D"/>
    <w:rsid w:val="00FD2BC3"/>
    <w:rsid w:val="00FD3A58"/>
    <w:rsid w:val="00FD5B7F"/>
    <w:rsid w:val="00FE24E5"/>
    <w:rsid w:val="00FF0FFB"/>
    <w:rsid w:val="00FF1C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8E51C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08A3"/>
    <w:rPr>
      <w:rFonts w:ascii="Times New Roman" w:hAnsi="Times New Roman"/>
      <w:sz w:val="24"/>
      <w:szCs w:val="24"/>
    </w:rPr>
  </w:style>
  <w:style w:type="paragraph" w:styleId="Heading1">
    <w:name w:val="heading 1"/>
    <w:basedOn w:val="Normal"/>
    <w:next w:val="Normal"/>
    <w:qFormat/>
    <w:rsid w:val="00952224"/>
    <w:pPr>
      <w:keepNext/>
      <w:ind w:left="-1170" w:right="1440"/>
      <w:jc w:val="both"/>
      <w:outlineLvl w:val="0"/>
    </w:pPr>
    <w:rPr>
      <w:rFonts w:ascii="Times" w:hAnsi="Times"/>
      <w:b/>
    </w:rPr>
  </w:style>
  <w:style w:type="paragraph" w:styleId="Heading2">
    <w:name w:val="heading 2"/>
    <w:basedOn w:val="Normal"/>
    <w:next w:val="Normal"/>
    <w:qFormat/>
    <w:rsid w:val="00952224"/>
    <w:pPr>
      <w:keepNext/>
      <w:ind w:right="1440" w:hanging="1170"/>
      <w:jc w:val="both"/>
      <w:outlineLvl w:val="1"/>
    </w:pPr>
    <w:rPr>
      <w:rFonts w:ascii="Times" w:hAnsi="Times"/>
      <w:b/>
    </w:rPr>
  </w:style>
  <w:style w:type="paragraph" w:styleId="Heading3">
    <w:name w:val="heading 3"/>
    <w:basedOn w:val="Normal"/>
    <w:next w:val="Normal"/>
    <w:qFormat/>
    <w:rsid w:val="00952224"/>
    <w:pPr>
      <w:keepNext/>
      <w:spacing w:before="240" w:after="60"/>
      <w:outlineLvl w:val="2"/>
    </w:pPr>
    <w:rPr>
      <w:rFonts w:ascii="Helvetica" w:hAnsi="Helvetica"/>
      <w:b/>
      <w:sz w:val="26"/>
    </w:rPr>
  </w:style>
  <w:style w:type="paragraph" w:styleId="Heading4">
    <w:name w:val="heading 4"/>
    <w:basedOn w:val="Normal"/>
    <w:next w:val="Normal"/>
    <w:link w:val="Heading4Char"/>
    <w:uiPriority w:val="9"/>
    <w:qFormat/>
    <w:rsid w:val="00952224"/>
    <w:pPr>
      <w:keepNext/>
      <w:spacing w:before="240" w:after="60"/>
      <w:outlineLvl w:val="3"/>
    </w:pPr>
    <w:rPr>
      <w:rFonts w:ascii="Times" w:hAnsi="Times"/>
      <w:b/>
      <w:sz w:val="28"/>
    </w:rPr>
  </w:style>
  <w:style w:type="paragraph" w:styleId="Heading5">
    <w:name w:val="heading 5"/>
    <w:basedOn w:val="Normal"/>
    <w:next w:val="Normal"/>
    <w:qFormat/>
    <w:rsid w:val="00952224"/>
    <w:pPr>
      <w:spacing w:before="240" w:after="60"/>
      <w:outlineLvl w:val="4"/>
    </w:pPr>
    <w:rPr>
      <w:b/>
      <w:i/>
      <w:sz w:val="26"/>
    </w:rPr>
  </w:style>
  <w:style w:type="paragraph" w:styleId="Heading6">
    <w:name w:val="heading 6"/>
    <w:basedOn w:val="Normal"/>
    <w:next w:val="Normal"/>
    <w:qFormat/>
    <w:rsid w:val="00952224"/>
    <w:pPr>
      <w:keepNext/>
      <w:tabs>
        <w:tab w:val="left" w:pos="180"/>
        <w:tab w:val="left" w:pos="270"/>
      </w:tabs>
      <w:ind w:left="360" w:right="720"/>
      <w:jc w:val="both"/>
      <w:outlineLvl w:val="5"/>
    </w:pPr>
    <w:rPr>
      <w:rFonts w:ascii="Times" w:hAnsi="Times"/>
      <w:b/>
    </w:rPr>
  </w:style>
  <w:style w:type="paragraph" w:styleId="Heading7">
    <w:name w:val="heading 7"/>
    <w:basedOn w:val="Normal"/>
    <w:next w:val="Normal"/>
    <w:qFormat/>
    <w:rsid w:val="00952224"/>
    <w:pPr>
      <w:keepNext/>
      <w:tabs>
        <w:tab w:val="left" w:pos="180"/>
        <w:tab w:val="left" w:pos="270"/>
      </w:tabs>
      <w:ind w:right="720"/>
      <w:jc w:val="both"/>
      <w:outlineLvl w:val="6"/>
    </w:pPr>
    <w:rPr>
      <w:rFonts w:ascii="Times" w:hAnsi="Times"/>
      <w:b/>
    </w:rPr>
  </w:style>
  <w:style w:type="paragraph" w:styleId="Heading8">
    <w:name w:val="heading 8"/>
    <w:basedOn w:val="Normal"/>
    <w:next w:val="Normal"/>
    <w:qFormat/>
    <w:rsid w:val="00952224"/>
    <w:pPr>
      <w:keepNext/>
      <w:tabs>
        <w:tab w:val="left" w:pos="180"/>
        <w:tab w:val="left" w:pos="270"/>
      </w:tabs>
      <w:ind w:right="720"/>
      <w:jc w:val="both"/>
      <w:outlineLvl w:val="7"/>
    </w:pPr>
    <w:rPr>
      <w:rFonts w:ascii="Times" w:hAnsi="Times"/>
      <w:b/>
      <w:sz w:val="28"/>
    </w:rPr>
  </w:style>
  <w:style w:type="paragraph" w:styleId="Heading9">
    <w:name w:val="heading 9"/>
    <w:basedOn w:val="Normal"/>
    <w:next w:val="Normal"/>
    <w:qFormat/>
    <w:rsid w:val="00952224"/>
    <w:pPr>
      <w:keepNext/>
      <w:tabs>
        <w:tab w:val="left" w:pos="180"/>
        <w:tab w:val="left" w:pos="270"/>
      </w:tabs>
      <w:ind w:left="360" w:right="720"/>
      <w:jc w:val="both"/>
      <w:outlineLvl w:val="8"/>
    </w:pPr>
    <w:rPr>
      <w:rFonts w:ascii="Times" w:hAnsi="Time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D1490"/>
    <w:rPr>
      <w:rFonts w:ascii="Lucida Grande" w:hAnsi="Lucida Grande"/>
      <w:sz w:val="18"/>
      <w:szCs w:val="18"/>
    </w:rPr>
  </w:style>
  <w:style w:type="character" w:customStyle="1" w:styleId="BalloonTextChar">
    <w:name w:val="Balloon Text Char"/>
    <w:basedOn w:val="DefaultParagraphFont"/>
    <w:uiPriority w:val="99"/>
    <w:semiHidden/>
    <w:rsid w:val="000264EF"/>
    <w:rPr>
      <w:rFonts w:ascii="Lucida Grande" w:hAnsi="Lucida Grande"/>
      <w:sz w:val="18"/>
      <w:szCs w:val="18"/>
    </w:rPr>
  </w:style>
  <w:style w:type="character" w:customStyle="1" w:styleId="BalloonTextChar0">
    <w:name w:val="Balloon Text Char"/>
    <w:basedOn w:val="DefaultParagraphFont"/>
    <w:uiPriority w:val="99"/>
    <w:semiHidden/>
    <w:rsid w:val="000264EF"/>
    <w:rPr>
      <w:rFonts w:ascii="Lucida Grande" w:hAnsi="Lucida Grande"/>
      <w:sz w:val="18"/>
      <w:szCs w:val="18"/>
    </w:rPr>
  </w:style>
  <w:style w:type="character" w:customStyle="1" w:styleId="BalloonTextChar2">
    <w:name w:val="Balloon Text Char"/>
    <w:basedOn w:val="DefaultParagraphFont"/>
    <w:uiPriority w:val="99"/>
    <w:semiHidden/>
    <w:rsid w:val="000264EF"/>
    <w:rPr>
      <w:rFonts w:ascii="Lucida Grande" w:hAnsi="Lucida Grande"/>
      <w:sz w:val="18"/>
      <w:szCs w:val="18"/>
    </w:rPr>
  </w:style>
  <w:style w:type="character" w:customStyle="1" w:styleId="BalloonTextChar3">
    <w:name w:val="Balloon Text Char"/>
    <w:basedOn w:val="DefaultParagraphFont"/>
    <w:uiPriority w:val="99"/>
    <w:semiHidden/>
    <w:rsid w:val="005B495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D1490"/>
    <w:rPr>
      <w:rFonts w:ascii="Lucida Grande" w:hAnsi="Lucida Grande"/>
      <w:sz w:val="18"/>
      <w:szCs w:val="18"/>
    </w:rPr>
  </w:style>
  <w:style w:type="paragraph" w:styleId="Header">
    <w:name w:val="header"/>
    <w:basedOn w:val="Normal"/>
    <w:rsid w:val="00952224"/>
    <w:pPr>
      <w:tabs>
        <w:tab w:val="center" w:pos="4320"/>
        <w:tab w:val="right" w:pos="8640"/>
      </w:tabs>
    </w:pPr>
  </w:style>
  <w:style w:type="character" w:styleId="PageNumber">
    <w:name w:val="page number"/>
    <w:basedOn w:val="DefaultParagraphFont"/>
    <w:rsid w:val="00952224"/>
  </w:style>
  <w:style w:type="paragraph" w:styleId="BodyText">
    <w:name w:val="Body Text"/>
    <w:basedOn w:val="Normal"/>
    <w:rsid w:val="00952224"/>
    <w:pPr>
      <w:ind w:right="1440"/>
      <w:jc w:val="both"/>
    </w:pPr>
    <w:rPr>
      <w:rFonts w:ascii="Times" w:hAnsi="Times"/>
      <w:sz w:val="20"/>
    </w:rPr>
  </w:style>
  <w:style w:type="paragraph" w:styleId="BlockText">
    <w:name w:val="Block Text"/>
    <w:basedOn w:val="Normal"/>
    <w:rsid w:val="00952224"/>
    <w:pPr>
      <w:ind w:left="1440" w:right="1440" w:hanging="1440"/>
      <w:jc w:val="both"/>
    </w:pPr>
    <w:rPr>
      <w:rFonts w:ascii="Times" w:hAnsi="Times"/>
      <w:sz w:val="20"/>
    </w:rPr>
  </w:style>
  <w:style w:type="paragraph" w:styleId="Title">
    <w:name w:val="Title"/>
    <w:basedOn w:val="Normal"/>
    <w:link w:val="TitleChar"/>
    <w:uiPriority w:val="10"/>
    <w:qFormat/>
    <w:rsid w:val="00952224"/>
    <w:pPr>
      <w:spacing w:line="480" w:lineRule="exact"/>
      <w:ind w:left="-1170" w:right="1440"/>
      <w:jc w:val="center"/>
    </w:pPr>
    <w:rPr>
      <w:rFonts w:ascii="Times" w:hAnsi="Times"/>
      <w:b/>
      <w:sz w:val="22"/>
    </w:rPr>
  </w:style>
  <w:style w:type="character" w:styleId="Hyperlink">
    <w:name w:val="Hyperlink"/>
    <w:basedOn w:val="DefaultParagraphFont"/>
    <w:rsid w:val="00952224"/>
    <w:rPr>
      <w:color w:val="0000FF"/>
      <w:u w:val="single"/>
    </w:rPr>
  </w:style>
  <w:style w:type="character" w:styleId="FollowedHyperlink">
    <w:name w:val="FollowedHyperlink"/>
    <w:basedOn w:val="DefaultParagraphFont"/>
    <w:rsid w:val="00952224"/>
    <w:rPr>
      <w:color w:val="800080"/>
      <w:u w:val="single"/>
    </w:rPr>
  </w:style>
  <w:style w:type="paragraph" w:styleId="BodyText2">
    <w:name w:val="Body Text 2"/>
    <w:basedOn w:val="Normal"/>
    <w:rsid w:val="00952224"/>
    <w:rPr>
      <w:rFonts w:ascii="Times" w:hAnsi="Times"/>
      <w:color w:val="000000"/>
    </w:rPr>
  </w:style>
  <w:style w:type="paragraph" w:styleId="BodyTextIndent">
    <w:name w:val="Body Text Indent"/>
    <w:basedOn w:val="Normal"/>
    <w:rsid w:val="00952224"/>
    <w:pPr>
      <w:ind w:left="360"/>
    </w:pPr>
    <w:rPr>
      <w:rFonts w:ascii="Times" w:hAnsi="Times"/>
      <w:color w:val="000000"/>
    </w:rPr>
  </w:style>
  <w:style w:type="paragraph" w:styleId="BodyTextIndent2">
    <w:name w:val="Body Text Indent 2"/>
    <w:basedOn w:val="Normal"/>
    <w:rsid w:val="00952224"/>
    <w:pPr>
      <w:ind w:firstLine="720"/>
    </w:pPr>
    <w:rPr>
      <w:rFonts w:ascii="Times" w:hAnsi="Times"/>
      <w:color w:val="000000"/>
    </w:rPr>
  </w:style>
  <w:style w:type="character" w:styleId="Emphasis">
    <w:name w:val="Emphasis"/>
    <w:basedOn w:val="DefaultParagraphFont"/>
    <w:uiPriority w:val="20"/>
    <w:qFormat/>
    <w:rsid w:val="00620FAC"/>
    <w:rPr>
      <w:i/>
    </w:rPr>
  </w:style>
  <w:style w:type="paragraph" w:customStyle="1" w:styleId="Default">
    <w:name w:val="Default"/>
    <w:rsid w:val="003D2ABC"/>
    <w:pPr>
      <w:widowControl w:val="0"/>
      <w:autoSpaceDE w:val="0"/>
      <w:autoSpaceDN w:val="0"/>
      <w:adjustRightInd w:val="0"/>
    </w:pPr>
    <w:rPr>
      <w:rFonts w:ascii="Arial" w:hAnsi="Arial" w:cs="Arial"/>
      <w:color w:val="000000"/>
      <w:sz w:val="24"/>
      <w:szCs w:val="24"/>
    </w:rPr>
  </w:style>
  <w:style w:type="character" w:customStyle="1" w:styleId="titre">
    <w:name w:val="titre"/>
    <w:basedOn w:val="DefaultParagraphFont"/>
    <w:rsid w:val="00932559"/>
  </w:style>
  <w:style w:type="character" w:customStyle="1" w:styleId="sup">
    <w:name w:val="sup"/>
    <w:basedOn w:val="DefaultParagraphFont"/>
    <w:rsid w:val="00932559"/>
  </w:style>
  <w:style w:type="character" w:customStyle="1" w:styleId="cit-ahead-of-print-date">
    <w:name w:val="cit-ahead-of-print-date"/>
    <w:basedOn w:val="DefaultParagraphFont"/>
    <w:rsid w:val="000F0AA5"/>
  </w:style>
  <w:style w:type="character" w:customStyle="1" w:styleId="cit-doi">
    <w:name w:val="cit-doi"/>
    <w:basedOn w:val="DefaultParagraphFont"/>
    <w:rsid w:val="000F0AA5"/>
  </w:style>
  <w:style w:type="character" w:customStyle="1" w:styleId="cit-sep">
    <w:name w:val="cit-sep"/>
    <w:basedOn w:val="DefaultParagraphFont"/>
    <w:rsid w:val="000F0AA5"/>
  </w:style>
  <w:style w:type="paragraph" w:styleId="ListParagraph">
    <w:name w:val="List Paragraph"/>
    <w:basedOn w:val="Normal"/>
    <w:uiPriority w:val="34"/>
    <w:qFormat/>
    <w:rsid w:val="00144530"/>
    <w:pPr>
      <w:ind w:left="720"/>
      <w:contextualSpacing/>
    </w:pPr>
  </w:style>
  <w:style w:type="paragraph" w:styleId="HTMLPreformatted">
    <w:name w:val="HTML Preformatted"/>
    <w:basedOn w:val="Normal"/>
    <w:link w:val="HTMLPreformattedChar"/>
    <w:uiPriority w:val="99"/>
    <w:unhideWhenUsed/>
    <w:rsid w:val="008B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rsid w:val="008B28A3"/>
    <w:rPr>
      <w:rFonts w:ascii="Courier" w:hAnsi="Courier" w:cs="Courier"/>
    </w:rPr>
  </w:style>
  <w:style w:type="paragraph" w:styleId="Footer">
    <w:name w:val="footer"/>
    <w:basedOn w:val="Normal"/>
    <w:link w:val="FooterChar"/>
    <w:uiPriority w:val="99"/>
    <w:unhideWhenUsed/>
    <w:rsid w:val="006028E9"/>
    <w:pPr>
      <w:tabs>
        <w:tab w:val="center" w:pos="4320"/>
        <w:tab w:val="right" w:pos="8640"/>
      </w:tabs>
    </w:pPr>
  </w:style>
  <w:style w:type="character" w:customStyle="1" w:styleId="FooterChar">
    <w:name w:val="Footer Char"/>
    <w:basedOn w:val="DefaultParagraphFont"/>
    <w:link w:val="Footer"/>
    <w:uiPriority w:val="99"/>
    <w:rsid w:val="006028E9"/>
    <w:rPr>
      <w:sz w:val="24"/>
    </w:rPr>
  </w:style>
  <w:style w:type="paragraph" w:customStyle="1" w:styleId="enumeration">
    <w:name w:val="enumeration"/>
    <w:basedOn w:val="Normal"/>
    <w:rsid w:val="00581701"/>
    <w:pPr>
      <w:spacing w:before="100" w:beforeAutospacing="1" w:after="100" w:afterAutospacing="1"/>
    </w:pPr>
    <w:rPr>
      <w:rFonts w:ascii="Times" w:hAnsi="Times"/>
      <w:sz w:val="20"/>
    </w:rPr>
  </w:style>
  <w:style w:type="character" w:customStyle="1" w:styleId="publicationseries">
    <w:name w:val="publicationseries"/>
    <w:basedOn w:val="DefaultParagraphFont"/>
    <w:rsid w:val="00581701"/>
  </w:style>
  <w:style w:type="character" w:customStyle="1" w:styleId="volume">
    <w:name w:val="volume"/>
    <w:basedOn w:val="DefaultParagraphFont"/>
    <w:rsid w:val="00581701"/>
  </w:style>
  <w:style w:type="character" w:customStyle="1" w:styleId="publication">
    <w:name w:val="publication"/>
    <w:basedOn w:val="DefaultParagraphFont"/>
    <w:rsid w:val="00581701"/>
  </w:style>
  <w:style w:type="character" w:customStyle="1" w:styleId="contribution">
    <w:name w:val="contribution"/>
    <w:basedOn w:val="DefaultParagraphFont"/>
    <w:rsid w:val="00581701"/>
  </w:style>
  <w:style w:type="character" w:customStyle="1" w:styleId="cit-vol">
    <w:name w:val="cit-vol"/>
    <w:basedOn w:val="DefaultParagraphFont"/>
    <w:rsid w:val="00395A73"/>
  </w:style>
  <w:style w:type="character" w:customStyle="1" w:styleId="cit-issue">
    <w:name w:val="cit-issue"/>
    <w:basedOn w:val="DefaultParagraphFont"/>
    <w:rsid w:val="00395A73"/>
  </w:style>
  <w:style w:type="character" w:customStyle="1" w:styleId="cit-first-page">
    <w:name w:val="cit-first-page"/>
    <w:basedOn w:val="DefaultParagraphFont"/>
    <w:rsid w:val="00395A73"/>
  </w:style>
  <w:style w:type="character" w:customStyle="1" w:styleId="cit-last-page">
    <w:name w:val="cit-last-page"/>
    <w:basedOn w:val="DefaultParagraphFont"/>
    <w:rsid w:val="00395A73"/>
  </w:style>
  <w:style w:type="character" w:styleId="Strong">
    <w:name w:val="Strong"/>
    <w:basedOn w:val="DefaultParagraphFont"/>
    <w:uiPriority w:val="22"/>
    <w:qFormat/>
    <w:rsid w:val="00B37414"/>
    <w:rPr>
      <w:b/>
      <w:bCs/>
    </w:rPr>
  </w:style>
  <w:style w:type="character" w:customStyle="1" w:styleId="apple-converted-space">
    <w:name w:val="apple-converted-space"/>
    <w:basedOn w:val="DefaultParagraphFont"/>
    <w:rsid w:val="001E51A3"/>
  </w:style>
  <w:style w:type="character" w:customStyle="1" w:styleId="TitleChar">
    <w:name w:val="Title Char"/>
    <w:basedOn w:val="DefaultParagraphFont"/>
    <w:link w:val="Title"/>
    <w:uiPriority w:val="10"/>
    <w:rsid w:val="00AE2AC7"/>
    <w:rPr>
      <w:rFonts w:ascii="Times" w:hAnsi="Times"/>
      <w:b/>
      <w:sz w:val="22"/>
    </w:rPr>
  </w:style>
  <w:style w:type="character" w:customStyle="1" w:styleId="aqj">
    <w:name w:val="aqj"/>
    <w:basedOn w:val="DefaultParagraphFont"/>
    <w:rsid w:val="002A3764"/>
  </w:style>
  <w:style w:type="character" w:customStyle="1" w:styleId="Heading4Char">
    <w:name w:val="Heading 4 Char"/>
    <w:basedOn w:val="DefaultParagraphFont"/>
    <w:link w:val="Heading4"/>
    <w:uiPriority w:val="9"/>
    <w:rsid w:val="005A1338"/>
    <w:rPr>
      <w:rFonts w:ascii="Times" w:hAnsi="Times"/>
      <w:b/>
      <w:sz w:val="28"/>
    </w:rPr>
  </w:style>
  <w:style w:type="paragraph" w:styleId="NormalWeb">
    <w:name w:val="Normal (Web)"/>
    <w:basedOn w:val="Normal"/>
    <w:uiPriority w:val="99"/>
    <w:unhideWhenUsed/>
    <w:rsid w:val="002D5BC1"/>
    <w:pPr>
      <w:spacing w:before="100" w:beforeAutospacing="1" w:after="100" w:afterAutospacing="1"/>
    </w:pPr>
  </w:style>
  <w:style w:type="character" w:styleId="UnresolvedMention">
    <w:name w:val="Unresolved Mention"/>
    <w:basedOn w:val="DefaultParagraphFont"/>
    <w:uiPriority w:val="99"/>
    <w:rsid w:val="00B264AE"/>
    <w:rPr>
      <w:color w:val="605E5C"/>
      <w:shd w:val="clear" w:color="auto" w:fill="E1DFDD"/>
    </w:rPr>
  </w:style>
  <w:style w:type="paragraph" w:customStyle="1" w:styleId="report">
    <w:name w:val="report"/>
    <w:basedOn w:val="Normal"/>
    <w:rsid w:val="006836B2"/>
    <w:pPr>
      <w:spacing w:before="100" w:beforeAutospacing="1" w:after="100" w:afterAutospacing="1"/>
    </w:pPr>
  </w:style>
  <w:style w:type="paragraph" w:customStyle="1" w:styleId="article-listing">
    <w:name w:val="article-listing"/>
    <w:basedOn w:val="Normal"/>
    <w:rsid w:val="00B83AA9"/>
    <w:pPr>
      <w:spacing w:before="100" w:beforeAutospacing="1" w:after="100" w:afterAutospacing="1"/>
    </w:pPr>
  </w:style>
  <w:style w:type="character" w:customStyle="1" w:styleId="title-text">
    <w:name w:val="title-text"/>
    <w:basedOn w:val="DefaultParagraphFont"/>
    <w:rsid w:val="001D46FE"/>
  </w:style>
  <w:style w:type="character" w:customStyle="1" w:styleId="jtukpc">
    <w:name w:val="jtukpc"/>
    <w:basedOn w:val="DefaultParagraphFont"/>
    <w:rsid w:val="0065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877">
      <w:bodyDiv w:val="1"/>
      <w:marLeft w:val="0"/>
      <w:marRight w:val="0"/>
      <w:marTop w:val="0"/>
      <w:marBottom w:val="0"/>
      <w:divBdr>
        <w:top w:val="none" w:sz="0" w:space="0" w:color="auto"/>
        <w:left w:val="none" w:sz="0" w:space="0" w:color="auto"/>
        <w:bottom w:val="none" w:sz="0" w:space="0" w:color="auto"/>
        <w:right w:val="none" w:sz="0" w:space="0" w:color="auto"/>
      </w:divBdr>
    </w:div>
    <w:div w:id="18631513">
      <w:bodyDiv w:val="1"/>
      <w:marLeft w:val="0"/>
      <w:marRight w:val="0"/>
      <w:marTop w:val="0"/>
      <w:marBottom w:val="0"/>
      <w:divBdr>
        <w:top w:val="none" w:sz="0" w:space="0" w:color="auto"/>
        <w:left w:val="none" w:sz="0" w:space="0" w:color="auto"/>
        <w:bottom w:val="none" w:sz="0" w:space="0" w:color="auto"/>
        <w:right w:val="none" w:sz="0" w:space="0" w:color="auto"/>
      </w:divBdr>
    </w:div>
    <w:div w:id="18968647">
      <w:bodyDiv w:val="1"/>
      <w:marLeft w:val="0"/>
      <w:marRight w:val="0"/>
      <w:marTop w:val="0"/>
      <w:marBottom w:val="0"/>
      <w:divBdr>
        <w:top w:val="none" w:sz="0" w:space="0" w:color="auto"/>
        <w:left w:val="none" w:sz="0" w:space="0" w:color="auto"/>
        <w:bottom w:val="none" w:sz="0" w:space="0" w:color="auto"/>
        <w:right w:val="none" w:sz="0" w:space="0" w:color="auto"/>
      </w:divBdr>
    </w:div>
    <w:div w:id="20252516">
      <w:bodyDiv w:val="1"/>
      <w:marLeft w:val="0"/>
      <w:marRight w:val="0"/>
      <w:marTop w:val="0"/>
      <w:marBottom w:val="0"/>
      <w:divBdr>
        <w:top w:val="none" w:sz="0" w:space="0" w:color="auto"/>
        <w:left w:val="none" w:sz="0" w:space="0" w:color="auto"/>
        <w:bottom w:val="none" w:sz="0" w:space="0" w:color="auto"/>
        <w:right w:val="none" w:sz="0" w:space="0" w:color="auto"/>
      </w:divBdr>
    </w:div>
    <w:div w:id="49041627">
      <w:bodyDiv w:val="1"/>
      <w:marLeft w:val="0"/>
      <w:marRight w:val="0"/>
      <w:marTop w:val="0"/>
      <w:marBottom w:val="0"/>
      <w:divBdr>
        <w:top w:val="none" w:sz="0" w:space="0" w:color="auto"/>
        <w:left w:val="none" w:sz="0" w:space="0" w:color="auto"/>
        <w:bottom w:val="none" w:sz="0" w:space="0" w:color="auto"/>
        <w:right w:val="none" w:sz="0" w:space="0" w:color="auto"/>
      </w:divBdr>
    </w:div>
    <w:div w:id="62800577">
      <w:bodyDiv w:val="1"/>
      <w:marLeft w:val="0"/>
      <w:marRight w:val="0"/>
      <w:marTop w:val="0"/>
      <w:marBottom w:val="0"/>
      <w:divBdr>
        <w:top w:val="none" w:sz="0" w:space="0" w:color="auto"/>
        <w:left w:val="none" w:sz="0" w:space="0" w:color="auto"/>
        <w:bottom w:val="none" w:sz="0" w:space="0" w:color="auto"/>
        <w:right w:val="none" w:sz="0" w:space="0" w:color="auto"/>
      </w:divBdr>
    </w:div>
    <w:div w:id="73623555">
      <w:bodyDiv w:val="1"/>
      <w:marLeft w:val="0"/>
      <w:marRight w:val="0"/>
      <w:marTop w:val="0"/>
      <w:marBottom w:val="0"/>
      <w:divBdr>
        <w:top w:val="none" w:sz="0" w:space="0" w:color="auto"/>
        <w:left w:val="none" w:sz="0" w:space="0" w:color="auto"/>
        <w:bottom w:val="none" w:sz="0" w:space="0" w:color="auto"/>
        <w:right w:val="none" w:sz="0" w:space="0" w:color="auto"/>
      </w:divBdr>
    </w:div>
    <w:div w:id="76949887">
      <w:bodyDiv w:val="1"/>
      <w:marLeft w:val="0"/>
      <w:marRight w:val="0"/>
      <w:marTop w:val="0"/>
      <w:marBottom w:val="0"/>
      <w:divBdr>
        <w:top w:val="none" w:sz="0" w:space="0" w:color="auto"/>
        <w:left w:val="none" w:sz="0" w:space="0" w:color="auto"/>
        <w:bottom w:val="none" w:sz="0" w:space="0" w:color="auto"/>
        <w:right w:val="none" w:sz="0" w:space="0" w:color="auto"/>
      </w:divBdr>
    </w:div>
    <w:div w:id="123502090">
      <w:bodyDiv w:val="1"/>
      <w:marLeft w:val="0"/>
      <w:marRight w:val="0"/>
      <w:marTop w:val="0"/>
      <w:marBottom w:val="0"/>
      <w:divBdr>
        <w:top w:val="none" w:sz="0" w:space="0" w:color="auto"/>
        <w:left w:val="none" w:sz="0" w:space="0" w:color="auto"/>
        <w:bottom w:val="none" w:sz="0" w:space="0" w:color="auto"/>
        <w:right w:val="none" w:sz="0" w:space="0" w:color="auto"/>
      </w:divBdr>
    </w:div>
    <w:div w:id="168571332">
      <w:bodyDiv w:val="1"/>
      <w:marLeft w:val="0"/>
      <w:marRight w:val="0"/>
      <w:marTop w:val="0"/>
      <w:marBottom w:val="0"/>
      <w:divBdr>
        <w:top w:val="none" w:sz="0" w:space="0" w:color="auto"/>
        <w:left w:val="none" w:sz="0" w:space="0" w:color="auto"/>
        <w:bottom w:val="none" w:sz="0" w:space="0" w:color="auto"/>
        <w:right w:val="none" w:sz="0" w:space="0" w:color="auto"/>
      </w:divBdr>
    </w:div>
    <w:div w:id="177043802">
      <w:bodyDiv w:val="1"/>
      <w:marLeft w:val="0"/>
      <w:marRight w:val="0"/>
      <w:marTop w:val="0"/>
      <w:marBottom w:val="0"/>
      <w:divBdr>
        <w:top w:val="none" w:sz="0" w:space="0" w:color="auto"/>
        <w:left w:val="none" w:sz="0" w:space="0" w:color="auto"/>
        <w:bottom w:val="none" w:sz="0" w:space="0" w:color="auto"/>
        <w:right w:val="none" w:sz="0" w:space="0" w:color="auto"/>
      </w:divBdr>
    </w:div>
    <w:div w:id="194851514">
      <w:bodyDiv w:val="1"/>
      <w:marLeft w:val="0"/>
      <w:marRight w:val="0"/>
      <w:marTop w:val="0"/>
      <w:marBottom w:val="0"/>
      <w:divBdr>
        <w:top w:val="none" w:sz="0" w:space="0" w:color="auto"/>
        <w:left w:val="none" w:sz="0" w:space="0" w:color="auto"/>
        <w:bottom w:val="none" w:sz="0" w:space="0" w:color="auto"/>
        <w:right w:val="none" w:sz="0" w:space="0" w:color="auto"/>
      </w:divBdr>
    </w:div>
    <w:div w:id="206644565">
      <w:bodyDiv w:val="1"/>
      <w:marLeft w:val="0"/>
      <w:marRight w:val="0"/>
      <w:marTop w:val="0"/>
      <w:marBottom w:val="0"/>
      <w:divBdr>
        <w:top w:val="none" w:sz="0" w:space="0" w:color="auto"/>
        <w:left w:val="none" w:sz="0" w:space="0" w:color="auto"/>
        <w:bottom w:val="none" w:sz="0" w:space="0" w:color="auto"/>
        <w:right w:val="none" w:sz="0" w:space="0" w:color="auto"/>
      </w:divBdr>
    </w:div>
    <w:div w:id="208537162">
      <w:bodyDiv w:val="1"/>
      <w:marLeft w:val="0"/>
      <w:marRight w:val="0"/>
      <w:marTop w:val="0"/>
      <w:marBottom w:val="0"/>
      <w:divBdr>
        <w:top w:val="none" w:sz="0" w:space="0" w:color="auto"/>
        <w:left w:val="none" w:sz="0" w:space="0" w:color="auto"/>
        <w:bottom w:val="none" w:sz="0" w:space="0" w:color="auto"/>
        <w:right w:val="none" w:sz="0" w:space="0" w:color="auto"/>
      </w:divBdr>
    </w:div>
    <w:div w:id="208611411">
      <w:bodyDiv w:val="1"/>
      <w:marLeft w:val="0"/>
      <w:marRight w:val="0"/>
      <w:marTop w:val="0"/>
      <w:marBottom w:val="0"/>
      <w:divBdr>
        <w:top w:val="none" w:sz="0" w:space="0" w:color="auto"/>
        <w:left w:val="none" w:sz="0" w:space="0" w:color="auto"/>
        <w:bottom w:val="none" w:sz="0" w:space="0" w:color="auto"/>
        <w:right w:val="none" w:sz="0" w:space="0" w:color="auto"/>
      </w:divBdr>
    </w:div>
    <w:div w:id="236062624">
      <w:bodyDiv w:val="1"/>
      <w:marLeft w:val="0"/>
      <w:marRight w:val="0"/>
      <w:marTop w:val="0"/>
      <w:marBottom w:val="0"/>
      <w:divBdr>
        <w:top w:val="none" w:sz="0" w:space="0" w:color="auto"/>
        <w:left w:val="none" w:sz="0" w:space="0" w:color="auto"/>
        <w:bottom w:val="none" w:sz="0" w:space="0" w:color="auto"/>
        <w:right w:val="none" w:sz="0" w:space="0" w:color="auto"/>
      </w:divBdr>
    </w:div>
    <w:div w:id="283780201">
      <w:bodyDiv w:val="1"/>
      <w:marLeft w:val="0"/>
      <w:marRight w:val="0"/>
      <w:marTop w:val="0"/>
      <w:marBottom w:val="0"/>
      <w:divBdr>
        <w:top w:val="none" w:sz="0" w:space="0" w:color="auto"/>
        <w:left w:val="none" w:sz="0" w:space="0" w:color="auto"/>
        <w:bottom w:val="none" w:sz="0" w:space="0" w:color="auto"/>
        <w:right w:val="none" w:sz="0" w:space="0" w:color="auto"/>
      </w:divBdr>
    </w:div>
    <w:div w:id="323170447">
      <w:bodyDiv w:val="1"/>
      <w:marLeft w:val="0"/>
      <w:marRight w:val="0"/>
      <w:marTop w:val="0"/>
      <w:marBottom w:val="0"/>
      <w:divBdr>
        <w:top w:val="none" w:sz="0" w:space="0" w:color="auto"/>
        <w:left w:val="none" w:sz="0" w:space="0" w:color="auto"/>
        <w:bottom w:val="none" w:sz="0" w:space="0" w:color="auto"/>
        <w:right w:val="none" w:sz="0" w:space="0" w:color="auto"/>
      </w:divBdr>
    </w:div>
    <w:div w:id="328796283">
      <w:bodyDiv w:val="1"/>
      <w:marLeft w:val="0"/>
      <w:marRight w:val="0"/>
      <w:marTop w:val="0"/>
      <w:marBottom w:val="0"/>
      <w:divBdr>
        <w:top w:val="none" w:sz="0" w:space="0" w:color="auto"/>
        <w:left w:val="none" w:sz="0" w:space="0" w:color="auto"/>
        <w:bottom w:val="none" w:sz="0" w:space="0" w:color="auto"/>
        <w:right w:val="none" w:sz="0" w:space="0" w:color="auto"/>
      </w:divBdr>
    </w:div>
    <w:div w:id="329528801">
      <w:bodyDiv w:val="1"/>
      <w:marLeft w:val="0"/>
      <w:marRight w:val="0"/>
      <w:marTop w:val="0"/>
      <w:marBottom w:val="0"/>
      <w:divBdr>
        <w:top w:val="none" w:sz="0" w:space="0" w:color="auto"/>
        <w:left w:val="none" w:sz="0" w:space="0" w:color="auto"/>
        <w:bottom w:val="none" w:sz="0" w:space="0" w:color="auto"/>
        <w:right w:val="none" w:sz="0" w:space="0" w:color="auto"/>
      </w:divBdr>
    </w:div>
    <w:div w:id="342709196">
      <w:bodyDiv w:val="1"/>
      <w:marLeft w:val="0"/>
      <w:marRight w:val="0"/>
      <w:marTop w:val="0"/>
      <w:marBottom w:val="0"/>
      <w:divBdr>
        <w:top w:val="none" w:sz="0" w:space="0" w:color="auto"/>
        <w:left w:val="none" w:sz="0" w:space="0" w:color="auto"/>
        <w:bottom w:val="none" w:sz="0" w:space="0" w:color="auto"/>
        <w:right w:val="none" w:sz="0" w:space="0" w:color="auto"/>
      </w:divBdr>
    </w:div>
    <w:div w:id="343283135">
      <w:bodyDiv w:val="1"/>
      <w:marLeft w:val="0"/>
      <w:marRight w:val="0"/>
      <w:marTop w:val="0"/>
      <w:marBottom w:val="0"/>
      <w:divBdr>
        <w:top w:val="none" w:sz="0" w:space="0" w:color="auto"/>
        <w:left w:val="none" w:sz="0" w:space="0" w:color="auto"/>
        <w:bottom w:val="none" w:sz="0" w:space="0" w:color="auto"/>
        <w:right w:val="none" w:sz="0" w:space="0" w:color="auto"/>
      </w:divBdr>
    </w:div>
    <w:div w:id="409229069">
      <w:bodyDiv w:val="1"/>
      <w:marLeft w:val="0"/>
      <w:marRight w:val="0"/>
      <w:marTop w:val="0"/>
      <w:marBottom w:val="0"/>
      <w:divBdr>
        <w:top w:val="none" w:sz="0" w:space="0" w:color="auto"/>
        <w:left w:val="none" w:sz="0" w:space="0" w:color="auto"/>
        <w:bottom w:val="none" w:sz="0" w:space="0" w:color="auto"/>
        <w:right w:val="none" w:sz="0" w:space="0" w:color="auto"/>
      </w:divBdr>
    </w:div>
    <w:div w:id="410780169">
      <w:bodyDiv w:val="1"/>
      <w:marLeft w:val="0"/>
      <w:marRight w:val="0"/>
      <w:marTop w:val="0"/>
      <w:marBottom w:val="0"/>
      <w:divBdr>
        <w:top w:val="none" w:sz="0" w:space="0" w:color="auto"/>
        <w:left w:val="none" w:sz="0" w:space="0" w:color="auto"/>
        <w:bottom w:val="none" w:sz="0" w:space="0" w:color="auto"/>
        <w:right w:val="none" w:sz="0" w:space="0" w:color="auto"/>
      </w:divBdr>
    </w:div>
    <w:div w:id="415907335">
      <w:bodyDiv w:val="1"/>
      <w:marLeft w:val="0"/>
      <w:marRight w:val="0"/>
      <w:marTop w:val="0"/>
      <w:marBottom w:val="0"/>
      <w:divBdr>
        <w:top w:val="none" w:sz="0" w:space="0" w:color="auto"/>
        <w:left w:val="none" w:sz="0" w:space="0" w:color="auto"/>
        <w:bottom w:val="none" w:sz="0" w:space="0" w:color="auto"/>
        <w:right w:val="none" w:sz="0" w:space="0" w:color="auto"/>
      </w:divBdr>
    </w:div>
    <w:div w:id="416294430">
      <w:bodyDiv w:val="1"/>
      <w:marLeft w:val="0"/>
      <w:marRight w:val="0"/>
      <w:marTop w:val="0"/>
      <w:marBottom w:val="0"/>
      <w:divBdr>
        <w:top w:val="none" w:sz="0" w:space="0" w:color="auto"/>
        <w:left w:val="none" w:sz="0" w:space="0" w:color="auto"/>
        <w:bottom w:val="none" w:sz="0" w:space="0" w:color="auto"/>
        <w:right w:val="none" w:sz="0" w:space="0" w:color="auto"/>
      </w:divBdr>
    </w:div>
    <w:div w:id="441723778">
      <w:bodyDiv w:val="1"/>
      <w:marLeft w:val="0"/>
      <w:marRight w:val="0"/>
      <w:marTop w:val="0"/>
      <w:marBottom w:val="0"/>
      <w:divBdr>
        <w:top w:val="none" w:sz="0" w:space="0" w:color="auto"/>
        <w:left w:val="none" w:sz="0" w:space="0" w:color="auto"/>
        <w:bottom w:val="none" w:sz="0" w:space="0" w:color="auto"/>
        <w:right w:val="none" w:sz="0" w:space="0" w:color="auto"/>
      </w:divBdr>
    </w:div>
    <w:div w:id="458377585">
      <w:bodyDiv w:val="1"/>
      <w:marLeft w:val="0"/>
      <w:marRight w:val="0"/>
      <w:marTop w:val="0"/>
      <w:marBottom w:val="0"/>
      <w:divBdr>
        <w:top w:val="none" w:sz="0" w:space="0" w:color="auto"/>
        <w:left w:val="none" w:sz="0" w:space="0" w:color="auto"/>
        <w:bottom w:val="none" w:sz="0" w:space="0" w:color="auto"/>
        <w:right w:val="none" w:sz="0" w:space="0" w:color="auto"/>
      </w:divBdr>
    </w:div>
    <w:div w:id="461535445">
      <w:bodyDiv w:val="1"/>
      <w:marLeft w:val="0"/>
      <w:marRight w:val="0"/>
      <w:marTop w:val="0"/>
      <w:marBottom w:val="0"/>
      <w:divBdr>
        <w:top w:val="none" w:sz="0" w:space="0" w:color="auto"/>
        <w:left w:val="none" w:sz="0" w:space="0" w:color="auto"/>
        <w:bottom w:val="none" w:sz="0" w:space="0" w:color="auto"/>
        <w:right w:val="none" w:sz="0" w:space="0" w:color="auto"/>
      </w:divBdr>
    </w:div>
    <w:div w:id="462311028">
      <w:bodyDiv w:val="1"/>
      <w:marLeft w:val="0"/>
      <w:marRight w:val="0"/>
      <w:marTop w:val="0"/>
      <w:marBottom w:val="0"/>
      <w:divBdr>
        <w:top w:val="none" w:sz="0" w:space="0" w:color="auto"/>
        <w:left w:val="none" w:sz="0" w:space="0" w:color="auto"/>
        <w:bottom w:val="none" w:sz="0" w:space="0" w:color="auto"/>
        <w:right w:val="none" w:sz="0" w:space="0" w:color="auto"/>
      </w:divBdr>
    </w:div>
    <w:div w:id="466893775">
      <w:bodyDiv w:val="1"/>
      <w:marLeft w:val="0"/>
      <w:marRight w:val="0"/>
      <w:marTop w:val="0"/>
      <w:marBottom w:val="0"/>
      <w:divBdr>
        <w:top w:val="none" w:sz="0" w:space="0" w:color="auto"/>
        <w:left w:val="none" w:sz="0" w:space="0" w:color="auto"/>
        <w:bottom w:val="none" w:sz="0" w:space="0" w:color="auto"/>
        <w:right w:val="none" w:sz="0" w:space="0" w:color="auto"/>
      </w:divBdr>
    </w:div>
    <w:div w:id="524754330">
      <w:bodyDiv w:val="1"/>
      <w:marLeft w:val="0"/>
      <w:marRight w:val="0"/>
      <w:marTop w:val="0"/>
      <w:marBottom w:val="0"/>
      <w:divBdr>
        <w:top w:val="none" w:sz="0" w:space="0" w:color="auto"/>
        <w:left w:val="none" w:sz="0" w:space="0" w:color="auto"/>
        <w:bottom w:val="none" w:sz="0" w:space="0" w:color="auto"/>
        <w:right w:val="none" w:sz="0" w:space="0" w:color="auto"/>
      </w:divBdr>
    </w:div>
    <w:div w:id="560944994">
      <w:bodyDiv w:val="1"/>
      <w:marLeft w:val="0"/>
      <w:marRight w:val="0"/>
      <w:marTop w:val="0"/>
      <w:marBottom w:val="0"/>
      <w:divBdr>
        <w:top w:val="none" w:sz="0" w:space="0" w:color="auto"/>
        <w:left w:val="none" w:sz="0" w:space="0" w:color="auto"/>
        <w:bottom w:val="none" w:sz="0" w:space="0" w:color="auto"/>
        <w:right w:val="none" w:sz="0" w:space="0" w:color="auto"/>
      </w:divBdr>
    </w:div>
    <w:div w:id="625044555">
      <w:bodyDiv w:val="1"/>
      <w:marLeft w:val="0"/>
      <w:marRight w:val="0"/>
      <w:marTop w:val="0"/>
      <w:marBottom w:val="0"/>
      <w:divBdr>
        <w:top w:val="none" w:sz="0" w:space="0" w:color="auto"/>
        <w:left w:val="none" w:sz="0" w:space="0" w:color="auto"/>
        <w:bottom w:val="none" w:sz="0" w:space="0" w:color="auto"/>
        <w:right w:val="none" w:sz="0" w:space="0" w:color="auto"/>
      </w:divBdr>
    </w:div>
    <w:div w:id="638147947">
      <w:bodyDiv w:val="1"/>
      <w:marLeft w:val="0"/>
      <w:marRight w:val="0"/>
      <w:marTop w:val="0"/>
      <w:marBottom w:val="0"/>
      <w:divBdr>
        <w:top w:val="none" w:sz="0" w:space="0" w:color="auto"/>
        <w:left w:val="none" w:sz="0" w:space="0" w:color="auto"/>
        <w:bottom w:val="none" w:sz="0" w:space="0" w:color="auto"/>
        <w:right w:val="none" w:sz="0" w:space="0" w:color="auto"/>
      </w:divBdr>
    </w:div>
    <w:div w:id="651451146">
      <w:bodyDiv w:val="1"/>
      <w:marLeft w:val="0"/>
      <w:marRight w:val="0"/>
      <w:marTop w:val="0"/>
      <w:marBottom w:val="0"/>
      <w:divBdr>
        <w:top w:val="none" w:sz="0" w:space="0" w:color="auto"/>
        <w:left w:val="none" w:sz="0" w:space="0" w:color="auto"/>
        <w:bottom w:val="none" w:sz="0" w:space="0" w:color="auto"/>
        <w:right w:val="none" w:sz="0" w:space="0" w:color="auto"/>
      </w:divBdr>
    </w:div>
    <w:div w:id="667178317">
      <w:bodyDiv w:val="1"/>
      <w:marLeft w:val="0"/>
      <w:marRight w:val="0"/>
      <w:marTop w:val="0"/>
      <w:marBottom w:val="0"/>
      <w:divBdr>
        <w:top w:val="none" w:sz="0" w:space="0" w:color="auto"/>
        <w:left w:val="none" w:sz="0" w:space="0" w:color="auto"/>
        <w:bottom w:val="none" w:sz="0" w:space="0" w:color="auto"/>
        <w:right w:val="none" w:sz="0" w:space="0" w:color="auto"/>
      </w:divBdr>
    </w:div>
    <w:div w:id="691420872">
      <w:bodyDiv w:val="1"/>
      <w:marLeft w:val="0"/>
      <w:marRight w:val="0"/>
      <w:marTop w:val="0"/>
      <w:marBottom w:val="0"/>
      <w:divBdr>
        <w:top w:val="none" w:sz="0" w:space="0" w:color="auto"/>
        <w:left w:val="none" w:sz="0" w:space="0" w:color="auto"/>
        <w:bottom w:val="none" w:sz="0" w:space="0" w:color="auto"/>
        <w:right w:val="none" w:sz="0" w:space="0" w:color="auto"/>
      </w:divBdr>
    </w:div>
    <w:div w:id="710233100">
      <w:bodyDiv w:val="1"/>
      <w:marLeft w:val="0"/>
      <w:marRight w:val="0"/>
      <w:marTop w:val="0"/>
      <w:marBottom w:val="0"/>
      <w:divBdr>
        <w:top w:val="none" w:sz="0" w:space="0" w:color="auto"/>
        <w:left w:val="none" w:sz="0" w:space="0" w:color="auto"/>
        <w:bottom w:val="none" w:sz="0" w:space="0" w:color="auto"/>
        <w:right w:val="none" w:sz="0" w:space="0" w:color="auto"/>
      </w:divBdr>
    </w:div>
    <w:div w:id="711728320">
      <w:bodyDiv w:val="1"/>
      <w:marLeft w:val="0"/>
      <w:marRight w:val="0"/>
      <w:marTop w:val="0"/>
      <w:marBottom w:val="0"/>
      <w:divBdr>
        <w:top w:val="none" w:sz="0" w:space="0" w:color="auto"/>
        <w:left w:val="none" w:sz="0" w:space="0" w:color="auto"/>
        <w:bottom w:val="none" w:sz="0" w:space="0" w:color="auto"/>
        <w:right w:val="none" w:sz="0" w:space="0" w:color="auto"/>
      </w:divBdr>
    </w:div>
    <w:div w:id="732436736">
      <w:bodyDiv w:val="1"/>
      <w:marLeft w:val="0"/>
      <w:marRight w:val="0"/>
      <w:marTop w:val="0"/>
      <w:marBottom w:val="0"/>
      <w:divBdr>
        <w:top w:val="none" w:sz="0" w:space="0" w:color="auto"/>
        <w:left w:val="none" w:sz="0" w:space="0" w:color="auto"/>
        <w:bottom w:val="none" w:sz="0" w:space="0" w:color="auto"/>
        <w:right w:val="none" w:sz="0" w:space="0" w:color="auto"/>
      </w:divBdr>
    </w:div>
    <w:div w:id="741368981">
      <w:bodyDiv w:val="1"/>
      <w:marLeft w:val="0"/>
      <w:marRight w:val="0"/>
      <w:marTop w:val="0"/>
      <w:marBottom w:val="0"/>
      <w:divBdr>
        <w:top w:val="none" w:sz="0" w:space="0" w:color="auto"/>
        <w:left w:val="none" w:sz="0" w:space="0" w:color="auto"/>
        <w:bottom w:val="none" w:sz="0" w:space="0" w:color="auto"/>
        <w:right w:val="none" w:sz="0" w:space="0" w:color="auto"/>
      </w:divBdr>
    </w:div>
    <w:div w:id="807629504">
      <w:bodyDiv w:val="1"/>
      <w:marLeft w:val="0"/>
      <w:marRight w:val="0"/>
      <w:marTop w:val="0"/>
      <w:marBottom w:val="0"/>
      <w:divBdr>
        <w:top w:val="none" w:sz="0" w:space="0" w:color="auto"/>
        <w:left w:val="none" w:sz="0" w:space="0" w:color="auto"/>
        <w:bottom w:val="none" w:sz="0" w:space="0" w:color="auto"/>
        <w:right w:val="none" w:sz="0" w:space="0" w:color="auto"/>
      </w:divBdr>
    </w:div>
    <w:div w:id="809133132">
      <w:bodyDiv w:val="1"/>
      <w:marLeft w:val="0"/>
      <w:marRight w:val="0"/>
      <w:marTop w:val="0"/>
      <w:marBottom w:val="0"/>
      <w:divBdr>
        <w:top w:val="none" w:sz="0" w:space="0" w:color="auto"/>
        <w:left w:val="none" w:sz="0" w:space="0" w:color="auto"/>
        <w:bottom w:val="none" w:sz="0" w:space="0" w:color="auto"/>
        <w:right w:val="none" w:sz="0" w:space="0" w:color="auto"/>
      </w:divBdr>
    </w:div>
    <w:div w:id="816603229">
      <w:bodyDiv w:val="1"/>
      <w:marLeft w:val="0"/>
      <w:marRight w:val="0"/>
      <w:marTop w:val="0"/>
      <w:marBottom w:val="0"/>
      <w:divBdr>
        <w:top w:val="none" w:sz="0" w:space="0" w:color="auto"/>
        <w:left w:val="none" w:sz="0" w:space="0" w:color="auto"/>
        <w:bottom w:val="none" w:sz="0" w:space="0" w:color="auto"/>
        <w:right w:val="none" w:sz="0" w:space="0" w:color="auto"/>
      </w:divBdr>
    </w:div>
    <w:div w:id="818108384">
      <w:bodyDiv w:val="1"/>
      <w:marLeft w:val="0"/>
      <w:marRight w:val="0"/>
      <w:marTop w:val="0"/>
      <w:marBottom w:val="0"/>
      <w:divBdr>
        <w:top w:val="none" w:sz="0" w:space="0" w:color="auto"/>
        <w:left w:val="none" w:sz="0" w:space="0" w:color="auto"/>
        <w:bottom w:val="none" w:sz="0" w:space="0" w:color="auto"/>
        <w:right w:val="none" w:sz="0" w:space="0" w:color="auto"/>
      </w:divBdr>
    </w:div>
    <w:div w:id="885487328">
      <w:bodyDiv w:val="1"/>
      <w:marLeft w:val="0"/>
      <w:marRight w:val="0"/>
      <w:marTop w:val="0"/>
      <w:marBottom w:val="0"/>
      <w:divBdr>
        <w:top w:val="none" w:sz="0" w:space="0" w:color="auto"/>
        <w:left w:val="none" w:sz="0" w:space="0" w:color="auto"/>
        <w:bottom w:val="none" w:sz="0" w:space="0" w:color="auto"/>
        <w:right w:val="none" w:sz="0" w:space="0" w:color="auto"/>
      </w:divBdr>
    </w:div>
    <w:div w:id="899486129">
      <w:bodyDiv w:val="1"/>
      <w:marLeft w:val="0"/>
      <w:marRight w:val="0"/>
      <w:marTop w:val="0"/>
      <w:marBottom w:val="0"/>
      <w:divBdr>
        <w:top w:val="none" w:sz="0" w:space="0" w:color="auto"/>
        <w:left w:val="none" w:sz="0" w:space="0" w:color="auto"/>
        <w:bottom w:val="none" w:sz="0" w:space="0" w:color="auto"/>
        <w:right w:val="none" w:sz="0" w:space="0" w:color="auto"/>
      </w:divBdr>
    </w:div>
    <w:div w:id="904603085">
      <w:bodyDiv w:val="1"/>
      <w:marLeft w:val="0"/>
      <w:marRight w:val="0"/>
      <w:marTop w:val="0"/>
      <w:marBottom w:val="0"/>
      <w:divBdr>
        <w:top w:val="none" w:sz="0" w:space="0" w:color="auto"/>
        <w:left w:val="none" w:sz="0" w:space="0" w:color="auto"/>
        <w:bottom w:val="none" w:sz="0" w:space="0" w:color="auto"/>
        <w:right w:val="none" w:sz="0" w:space="0" w:color="auto"/>
      </w:divBdr>
    </w:div>
    <w:div w:id="938488288">
      <w:bodyDiv w:val="1"/>
      <w:marLeft w:val="0"/>
      <w:marRight w:val="0"/>
      <w:marTop w:val="0"/>
      <w:marBottom w:val="0"/>
      <w:divBdr>
        <w:top w:val="none" w:sz="0" w:space="0" w:color="auto"/>
        <w:left w:val="none" w:sz="0" w:space="0" w:color="auto"/>
        <w:bottom w:val="none" w:sz="0" w:space="0" w:color="auto"/>
        <w:right w:val="none" w:sz="0" w:space="0" w:color="auto"/>
      </w:divBdr>
    </w:div>
    <w:div w:id="951588656">
      <w:bodyDiv w:val="1"/>
      <w:marLeft w:val="0"/>
      <w:marRight w:val="0"/>
      <w:marTop w:val="0"/>
      <w:marBottom w:val="0"/>
      <w:divBdr>
        <w:top w:val="none" w:sz="0" w:space="0" w:color="auto"/>
        <w:left w:val="none" w:sz="0" w:space="0" w:color="auto"/>
        <w:bottom w:val="none" w:sz="0" w:space="0" w:color="auto"/>
        <w:right w:val="none" w:sz="0" w:space="0" w:color="auto"/>
      </w:divBdr>
    </w:div>
    <w:div w:id="956638806">
      <w:bodyDiv w:val="1"/>
      <w:marLeft w:val="0"/>
      <w:marRight w:val="0"/>
      <w:marTop w:val="0"/>
      <w:marBottom w:val="0"/>
      <w:divBdr>
        <w:top w:val="none" w:sz="0" w:space="0" w:color="auto"/>
        <w:left w:val="none" w:sz="0" w:space="0" w:color="auto"/>
        <w:bottom w:val="none" w:sz="0" w:space="0" w:color="auto"/>
        <w:right w:val="none" w:sz="0" w:space="0" w:color="auto"/>
      </w:divBdr>
    </w:div>
    <w:div w:id="973028572">
      <w:bodyDiv w:val="1"/>
      <w:marLeft w:val="0"/>
      <w:marRight w:val="0"/>
      <w:marTop w:val="0"/>
      <w:marBottom w:val="0"/>
      <w:divBdr>
        <w:top w:val="none" w:sz="0" w:space="0" w:color="auto"/>
        <w:left w:val="none" w:sz="0" w:space="0" w:color="auto"/>
        <w:bottom w:val="none" w:sz="0" w:space="0" w:color="auto"/>
        <w:right w:val="none" w:sz="0" w:space="0" w:color="auto"/>
      </w:divBdr>
    </w:div>
    <w:div w:id="974137275">
      <w:bodyDiv w:val="1"/>
      <w:marLeft w:val="0"/>
      <w:marRight w:val="0"/>
      <w:marTop w:val="0"/>
      <w:marBottom w:val="0"/>
      <w:divBdr>
        <w:top w:val="none" w:sz="0" w:space="0" w:color="auto"/>
        <w:left w:val="none" w:sz="0" w:space="0" w:color="auto"/>
        <w:bottom w:val="none" w:sz="0" w:space="0" w:color="auto"/>
        <w:right w:val="none" w:sz="0" w:space="0" w:color="auto"/>
      </w:divBdr>
    </w:div>
    <w:div w:id="976034771">
      <w:bodyDiv w:val="1"/>
      <w:marLeft w:val="0"/>
      <w:marRight w:val="0"/>
      <w:marTop w:val="0"/>
      <w:marBottom w:val="0"/>
      <w:divBdr>
        <w:top w:val="none" w:sz="0" w:space="0" w:color="auto"/>
        <w:left w:val="none" w:sz="0" w:space="0" w:color="auto"/>
        <w:bottom w:val="none" w:sz="0" w:space="0" w:color="auto"/>
        <w:right w:val="none" w:sz="0" w:space="0" w:color="auto"/>
      </w:divBdr>
    </w:div>
    <w:div w:id="1094981878">
      <w:bodyDiv w:val="1"/>
      <w:marLeft w:val="0"/>
      <w:marRight w:val="0"/>
      <w:marTop w:val="0"/>
      <w:marBottom w:val="0"/>
      <w:divBdr>
        <w:top w:val="none" w:sz="0" w:space="0" w:color="auto"/>
        <w:left w:val="none" w:sz="0" w:space="0" w:color="auto"/>
        <w:bottom w:val="none" w:sz="0" w:space="0" w:color="auto"/>
        <w:right w:val="none" w:sz="0" w:space="0" w:color="auto"/>
      </w:divBdr>
    </w:div>
    <w:div w:id="1109081729">
      <w:bodyDiv w:val="1"/>
      <w:marLeft w:val="0"/>
      <w:marRight w:val="0"/>
      <w:marTop w:val="0"/>
      <w:marBottom w:val="0"/>
      <w:divBdr>
        <w:top w:val="none" w:sz="0" w:space="0" w:color="auto"/>
        <w:left w:val="none" w:sz="0" w:space="0" w:color="auto"/>
        <w:bottom w:val="none" w:sz="0" w:space="0" w:color="auto"/>
        <w:right w:val="none" w:sz="0" w:space="0" w:color="auto"/>
      </w:divBdr>
    </w:div>
    <w:div w:id="1125194038">
      <w:bodyDiv w:val="1"/>
      <w:marLeft w:val="0"/>
      <w:marRight w:val="0"/>
      <w:marTop w:val="0"/>
      <w:marBottom w:val="0"/>
      <w:divBdr>
        <w:top w:val="none" w:sz="0" w:space="0" w:color="auto"/>
        <w:left w:val="none" w:sz="0" w:space="0" w:color="auto"/>
        <w:bottom w:val="none" w:sz="0" w:space="0" w:color="auto"/>
        <w:right w:val="none" w:sz="0" w:space="0" w:color="auto"/>
      </w:divBdr>
    </w:div>
    <w:div w:id="1153444312">
      <w:bodyDiv w:val="1"/>
      <w:marLeft w:val="0"/>
      <w:marRight w:val="0"/>
      <w:marTop w:val="0"/>
      <w:marBottom w:val="0"/>
      <w:divBdr>
        <w:top w:val="none" w:sz="0" w:space="0" w:color="auto"/>
        <w:left w:val="none" w:sz="0" w:space="0" w:color="auto"/>
        <w:bottom w:val="none" w:sz="0" w:space="0" w:color="auto"/>
        <w:right w:val="none" w:sz="0" w:space="0" w:color="auto"/>
      </w:divBdr>
    </w:div>
    <w:div w:id="1156803652">
      <w:bodyDiv w:val="1"/>
      <w:marLeft w:val="0"/>
      <w:marRight w:val="0"/>
      <w:marTop w:val="0"/>
      <w:marBottom w:val="0"/>
      <w:divBdr>
        <w:top w:val="none" w:sz="0" w:space="0" w:color="auto"/>
        <w:left w:val="none" w:sz="0" w:space="0" w:color="auto"/>
        <w:bottom w:val="none" w:sz="0" w:space="0" w:color="auto"/>
        <w:right w:val="none" w:sz="0" w:space="0" w:color="auto"/>
      </w:divBdr>
    </w:div>
    <w:div w:id="1245913310">
      <w:bodyDiv w:val="1"/>
      <w:marLeft w:val="0"/>
      <w:marRight w:val="0"/>
      <w:marTop w:val="0"/>
      <w:marBottom w:val="0"/>
      <w:divBdr>
        <w:top w:val="none" w:sz="0" w:space="0" w:color="auto"/>
        <w:left w:val="none" w:sz="0" w:space="0" w:color="auto"/>
        <w:bottom w:val="none" w:sz="0" w:space="0" w:color="auto"/>
        <w:right w:val="none" w:sz="0" w:space="0" w:color="auto"/>
      </w:divBdr>
    </w:div>
    <w:div w:id="1301374887">
      <w:bodyDiv w:val="1"/>
      <w:marLeft w:val="0"/>
      <w:marRight w:val="0"/>
      <w:marTop w:val="0"/>
      <w:marBottom w:val="0"/>
      <w:divBdr>
        <w:top w:val="none" w:sz="0" w:space="0" w:color="auto"/>
        <w:left w:val="none" w:sz="0" w:space="0" w:color="auto"/>
        <w:bottom w:val="none" w:sz="0" w:space="0" w:color="auto"/>
        <w:right w:val="none" w:sz="0" w:space="0" w:color="auto"/>
      </w:divBdr>
    </w:div>
    <w:div w:id="1355618198">
      <w:bodyDiv w:val="1"/>
      <w:marLeft w:val="0"/>
      <w:marRight w:val="0"/>
      <w:marTop w:val="0"/>
      <w:marBottom w:val="0"/>
      <w:divBdr>
        <w:top w:val="none" w:sz="0" w:space="0" w:color="auto"/>
        <w:left w:val="none" w:sz="0" w:space="0" w:color="auto"/>
        <w:bottom w:val="none" w:sz="0" w:space="0" w:color="auto"/>
        <w:right w:val="none" w:sz="0" w:space="0" w:color="auto"/>
      </w:divBdr>
    </w:div>
    <w:div w:id="1361205305">
      <w:bodyDiv w:val="1"/>
      <w:marLeft w:val="0"/>
      <w:marRight w:val="0"/>
      <w:marTop w:val="0"/>
      <w:marBottom w:val="0"/>
      <w:divBdr>
        <w:top w:val="none" w:sz="0" w:space="0" w:color="auto"/>
        <w:left w:val="none" w:sz="0" w:space="0" w:color="auto"/>
        <w:bottom w:val="none" w:sz="0" w:space="0" w:color="auto"/>
        <w:right w:val="none" w:sz="0" w:space="0" w:color="auto"/>
      </w:divBdr>
    </w:div>
    <w:div w:id="1393041927">
      <w:bodyDiv w:val="1"/>
      <w:marLeft w:val="0"/>
      <w:marRight w:val="0"/>
      <w:marTop w:val="0"/>
      <w:marBottom w:val="0"/>
      <w:divBdr>
        <w:top w:val="none" w:sz="0" w:space="0" w:color="auto"/>
        <w:left w:val="none" w:sz="0" w:space="0" w:color="auto"/>
        <w:bottom w:val="none" w:sz="0" w:space="0" w:color="auto"/>
        <w:right w:val="none" w:sz="0" w:space="0" w:color="auto"/>
      </w:divBdr>
    </w:div>
    <w:div w:id="1395544691">
      <w:bodyDiv w:val="1"/>
      <w:marLeft w:val="0"/>
      <w:marRight w:val="0"/>
      <w:marTop w:val="0"/>
      <w:marBottom w:val="0"/>
      <w:divBdr>
        <w:top w:val="none" w:sz="0" w:space="0" w:color="auto"/>
        <w:left w:val="none" w:sz="0" w:space="0" w:color="auto"/>
        <w:bottom w:val="none" w:sz="0" w:space="0" w:color="auto"/>
        <w:right w:val="none" w:sz="0" w:space="0" w:color="auto"/>
      </w:divBdr>
    </w:div>
    <w:div w:id="1423843138">
      <w:bodyDiv w:val="1"/>
      <w:marLeft w:val="0"/>
      <w:marRight w:val="0"/>
      <w:marTop w:val="0"/>
      <w:marBottom w:val="0"/>
      <w:divBdr>
        <w:top w:val="none" w:sz="0" w:space="0" w:color="auto"/>
        <w:left w:val="none" w:sz="0" w:space="0" w:color="auto"/>
        <w:bottom w:val="none" w:sz="0" w:space="0" w:color="auto"/>
        <w:right w:val="none" w:sz="0" w:space="0" w:color="auto"/>
      </w:divBdr>
      <w:divsChild>
        <w:div w:id="471020883">
          <w:marLeft w:val="0"/>
          <w:marRight w:val="0"/>
          <w:marTop w:val="0"/>
          <w:marBottom w:val="0"/>
          <w:divBdr>
            <w:top w:val="none" w:sz="0" w:space="0" w:color="auto"/>
            <w:left w:val="none" w:sz="0" w:space="0" w:color="auto"/>
            <w:bottom w:val="none" w:sz="0" w:space="0" w:color="auto"/>
            <w:right w:val="none" w:sz="0" w:space="0" w:color="auto"/>
          </w:divBdr>
        </w:div>
      </w:divsChild>
    </w:div>
    <w:div w:id="1445080446">
      <w:bodyDiv w:val="1"/>
      <w:marLeft w:val="0"/>
      <w:marRight w:val="0"/>
      <w:marTop w:val="0"/>
      <w:marBottom w:val="0"/>
      <w:divBdr>
        <w:top w:val="none" w:sz="0" w:space="0" w:color="auto"/>
        <w:left w:val="none" w:sz="0" w:space="0" w:color="auto"/>
        <w:bottom w:val="none" w:sz="0" w:space="0" w:color="auto"/>
        <w:right w:val="none" w:sz="0" w:space="0" w:color="auto"/>
      </w:divBdr>
    </w:div>
    <w:div w:id="1462192101">
      <w:bodyDiv w:val="1"/>
      <w:marLeft w:val="0"/>
      <w:marRight w:val="0"/>
      <w:marTop w:val="0"/>
      <w:marBottom w:val="0"/>
      <w:divBdr>
        <w:top w:val="none" w:sz="0" w:space="0" w:color="auto"/>
        <w:left w:val="none" w:sz="0" w:space="0" w:color="auto"/>
        <w:bottom w:val="none" w:sz="0" w:space="0" w:color="auto"/>
        <w:right w:val="none" w:sz="0" w:space="0" w:color="auto"/>
      </w:divBdr>
    </w:div>
    <w:div w:id="1483159646">
      <w:bodyDiv w:val="1"/>
      <w:marLeft w:val="0"/>
      <w:marRight w:val="0"/>
      <w:marTop w:val="0"/>
      <w:marBottom w:val="0"/>
      <w:divBdr>
        <w:top w:val="none" w:sz="0" w:space="0" w:color="auto"/>
        <w:left w:val="none" w:sz="0" w:space="0" w:color="auto"/>
        <w:bottom w:val="none" w:sz="0" w:space="0" w:color="auto"/>
        <w:right w:val="none" w:sz="0" w:space="0" w:color="auto"/>
      </w:divBdr>
    </w:div>
    <w:div w:id="1486044108">
      <w:bodyDiv w:val="1"/>
      <w:marLeft w:val="0"/>
      <w:marRight w:val="0"/>
      <w:marTop w:val="0"/>
      <w:marBottom w:val="0"/>
      <w:divBdr>
        <w:top w:val="none" w:sz="0" w:space="0" w:color="auto"/>
        <w:left w:val="none" w:sz="0" w:space="0" w:color="auto"/>
        <w:bottom w:val="none" w:sz="0" w:space="0" w:color="auto"/>
        <w:right w:val="none" w:sz="0" w:space="0" w:color="auto"/>
      </w:divBdr>
    </w:div>
    <w:div w:id="1513832582">
      <w:bodyDiv w:val="1"/>
      <w:marLeft w:val="0"/>
      <w:marRight w:val="0"/>
      <w:marTop w:val="0"/>
      <w:marBottom w:val="0"/>
      <w:divBdr>
        <w:top w:val="none" w:sz="0" w:space="0" w:color="auto"/>
        <w:left w:val="none" w:sz="0" w:space="0" w:color="auto"/>
        <w:bottom w:val="none" w:sz="0" w:space="0" w:color="auto"/>
        <w:right w:val="none" w:sz="0" w:space="0" w:color="auto"/>
      </w:divBdr>
    </w:div>
    <w:div w:id="1522233123">
      <w:bodyDiv w:val="1"/>
      <w:marLeft w:val="0"/>
      <w:marRight w:val="0"/>
      <w:marTop w:val="0"/>
      <w:marBottom w:val="0"/>
      <w:divBdr>
        <w:top w:val="none" w:sz="0" w:space="0" w:color="auto"/>
        <w:left w:val="none" w:sz="0" w:space="0" w:color="auto"/>
        <w:bottom w:val="none" w:sz="0" w:space="0" w:color="auto"/>
        <w:right w:val="none" w:sz="0" w:space="0" w:color="auto"/>
      </w:divBdr>
    </w:div>
    <w:div w:id="1528106459">
      <w:bodyDiv w:val="1"/>
      <w:marLeft w:val="0"/>
      <w:marRight w:val="0"/>
      <w:marTop w:val="0"/>
      <w:marBottom w:val="0"/>
      <w:divBdr>
        <w:top w:val="none" w:sz="0" w:space="0" w:color="auto"/>
        <w:left w:val="none" w:sz="0" w:space="0" w:color="auto"/>
        <w:bottom w:val="none" w:sz="0" w:space="0" w:color="auto"/>
        <w:right w:val="none" w:sz="0" w:space="0" w:color="auto"/>
      </w:divBdr>
    </w:div>
    <w:div w:id="1577517205">
      <w:bodyDiv w:val="1"/>
      <w:marLeft w:val="0"/>
      <w:marRight w:val="0"/>
      <w:marTop w:val="0"/>
      <w:marBottom w:val="0"/>
      <w:divBdr>
        <w:top w:val="none" w:sz="0" w:space="0" w:color="auto"/>
        <w:left w:val="none" w:sz="0" w:space="0" w:color="auto"/>
        <w:bottom w:val="none" w:sz="0" w:space="0" w:color="auto"/>
        <w:right w:val="none" w:sz="0" w:space="0" w:color="auto"/>
      </w:divBdr>
    </w:div>
    <w:div w:id="1585335499">
      <w:bodyDiv w:val="1"/>
      <w:marLeft w:val="0"/>
      <w:marRight w:val="0"/>
      <w:marTop w:val="0"/>
      <w:marBottom w:val="0"/>
      <w:divBdr>
        <w:top w:val="none" w:sz="0" w:space="0" w:color="auto"/>
        <w:left w:val="none" w:sz="0" w:space="0" w:color="auto"/>
        <w:bottom w:val="none" w:sz="0" w:space="0" w:color="auto"/>
        <w:right w:val="none" w:sz="0" w:space="0" w:color="auto"/>
      </w:divBdr>
    </w:div>
    <w:div w:id="1589389376">
      <w:bodyDiv w:val="1"/>
      <w:marLeft w:val="0"/>
      <w:marRight w:val="0"/>
      <w:marTop w:val="0"/>
      <w:marBottom w:val="0"/>
      <w:divBdr>
        <w:top w:val="none" w:sz="0" w:space="0" w:color="auto"/>
        <w:left w:val="none" w:sz="0" w:space="0" w:color="auto"/>
        <w:bottom w:val="none" w:sz="0" w:space="0" w:color="auto"/>
        <w:right w:val="none" w:sz="0" w:space="0" w:color="auto"/>
      </w:divBdr>
    </w:div>
    <w:div w:id="1604651170">
      <w:bodyDiv w:val="1"/>
      <w:marLeft w:val="0"/>
      <w:marRight w:val="0"/>
      <w:marTop w:val="0"/>
      <w:marBottom w:val="0"/>
      <w:divBdr>
        <w:top w:val="none" w:sz="0" w:space="0" w:color="auto"/>
        <w:left w:val="none" w:sz="0" w:space="0" w:color="auto"/>
        <w:bottom w:val="none" w:sz="0" w:space="0" w:color="auto"/>
        <w:right w:val="none" w:sz="0" w:space="0" w:color="auto"/>
      </w:divBdr>
    </w:div>
    <w:div w:id="1636763039">
      <w:bodyDiv w:val="1"/>
      <w:marLeft w:val="0"/>
      <w:marRight w:val="0"/>
      <w:marTop w:val="0"/>
      <w:marBottom w:val="0"/>
      <w:divBdr>
        <w:top w:val="none" w:sz="0" w:space="0" w:color="auto"/>
        <w:left w:val="none" w:sz="0" w:space="0" w:color="auto"/>
        <w:bottom w:val="none" w:sz="0" w:space="0" w:color="auto"/>
        <w:right w:val="none" w:sz="0" w:space="0" w:color="auto"/>
      </w:divBdr>
    </w:div>
    <w:div w:id="1659722046">
      <w:bodyDiv w:val="1"/>
      <w:marLeft w:val="0"/>
      <w:marRight w:val="0"/>
      <w:marTop w:val="0"/>
      <w:marBottom w:val="0"/>
      <w:divBdr>
        <w:top w:val="none" w:sz="0" w:space="0" w:color="auto"/>
        <w:left w:val="none" w:sz="0" w:space="0" w:color="auto"/>
        <w:bottom w:val="none" w:sz="0" w:space="0" w:color="auto"/>
        <w:right w:val="none" w:sz="0" w:space="0" w:color="auto"/>
      </w:divBdr>
    </w:div>
    <w:div w:id="1706950964">
      <w:bodyDiv w:val="1"/>
      <w:marLeft w:val="0"/>
      <w:marRight w:val="0"/>
      <w:marTop w:val="0"/>
      <w:marBottom w:val="0"/>
      <w:divBdr>
        <w:top w:val="none" w:sz="0" w:space="0" w:color="auto"/>
        <w:left w:val="none" w:sz="0" w:space="0" w:color="auto"/>
        <w:bottom w:val="none" w:sz="0" w:space="0" w:color="auto"/>
        <w:right w:val="none" w:sz="0" w:space="0" w:color="auto"/>
      </w:divBdr>
    </w:div>
    <w:div w:id="1708677023">
      <w:bodyDiv w:val="1"/>
      <w:marLeft w:val="0"/>
      <w:marRight w:val="0"/>
      <w:marTop w:val="0"/>
      <w:marBottom w:val="0"/>
      <w:divBdr>
        <w:top w:val="none" w:sz="0" w:space="0" w:color="auto"/>
        <w:left w:val="none" w:sz="0" w:space="0" w:color="auto"/>
        <w:bottom w:val="none" w:sz="0" w:space="0" w:color="auto"/>
        <w:right w:val="none" w:sz="0" w:space="0" w:color="auto"/>
      </w:divBdr>
    </w:div>
    <w:div w:id="1806003768">
      <w:bodyDiv w:val="1"/>
      <w:marLeft w:val="0"/>
      <w:marRight w:val="0"/>
      <w:marTop w:val="0"/>
      <w:marBottom w:val="0"/>
      <w:divBdr>
        <w:top w:val="none" w:sz="0" w:space="0" w:color="auto"/>
        <w:left w:val="none" w:sz="0" w:space="0" w:color="auto"/>
        <w:bottom w:val="none" w:sz="0" w:space="0" w:color="auto"/>
        <w:right w:val="none" w:sz="0" w:space="0" w:color="auto"/>
      </w:divBdr>
    </w:div>
    <w:div w:id="1811940893">
      <w:bodyDiv w:val="1"/>
      <w:marLeft w:val="0"/>
      <w:marRight w:val="0"/>
      <w:marTop w:val="0"/>
      <w:marBottom w:val="0"/>
      <w:divBdr>
        <w:top w:val="none" w:sz="0" w:space="0" w:color="auto"/>
        <w:left w:val="none" w:sz="0" w:space="0" w:color="auto"/>
        <w:bottom w:val="none" w:sz="0" w:space="0" w:color="auto"/>
        <w:right w:val="none" w:sz="0" w:space="0" w:color="auto"/>
      </w:divBdr>
    </w:div>
    <w:div w:id="1855538107">
      <w:bodyDiv w:val="1"/>
      <w:marLeft w:val="0"/>
      <w:marRight w:val="0"/>
      <w:marTop w:val="0"/>
      <w:marBottom w:val="0"/>
      <w:divBdr>
        <w:top w:val="none" w:sz="0" w:space="0" w:color="auto"/>
        <w:left w:val="none" w:sz="0" w:space="0" w:color="auto"/>
        <w:bottom w:val="none" w:sz="0" w:space="0" w:color="auto"/>
        <w:right w:val="none" w:sz="0" w:space="0" w:color="auto"/>
      </w:divBdr>
    </w:div>
    <w:div w:id="1862161616">
      <w:bodyDiv w:val="1"/>
      <w:marLeft w:val="0"/>
      <w:marRight w:val="0"/>
      <w:marTop w:val="0"/>
      <w:marBottom w:val="0"/>
      <w:divBdr>
        <w:top w:val="none" w:sz="0" w:space="0" w:color="auto"/>
        <w:left w:val="none" w:sz="0" w:space="0" w:color="auto"/>
        <w:bottom w:val="none" w:sz="0" w:space="0" w:color="auto"/>
        <w:right w:val="none" w:sz="0" w:space="0" w:color="auto"/>
      </w:divBdr>
    </w:div>
    <w:div w:id="1888495193">
      <w:bodyDiv w:val="1"/>
      <w:marLeft w:val="0"/>
      <w:marRight w:val="0"/>
      <w:marTop w:val="0"/>
      <w:marBottom w:val="0"/>
      <w:divBdr>
        <w:top w:val="none" w:sz="0" w:space="0" w:color="auto"/>
        <w:left w:val="none" w:sz="0" w:space="0" w:color="auto"/>
        <w:bottom w:val="none" w:sz="0" w:space="0" w:color="auto"/>
        <w:right w:val="none" w:sz="0" w:space="0" w:color="auto"/>
      </w:divBdr>
    </w:div>
    <w:div w:id="1900290280">
      <w:bodyDiv w:val="1"/>
      <w:marLeft w:val="0"/>
      <w:marRight w:val="0"/>
      <w:marTop w:val="0"/>
      <w:marBottom w:val="0"/>
      <w:divBdr>
        <w:top w:val="none" w:sz="0" w:space="0" w:color="auto"/>
        <w:left w:val="none" w:sz="0" w:space="0" w:color="auto"/>
        <w:bottom w:val="none" w:sz="0" w:space="0" w:color="auto"/>
        <w:right w:val="none" w:sz="0" w:space="0" w:color="auto"/>
      </w:divBdr>
    </w:div>
    <w:div w:id="1963151104">
      <w:bodyDiv w:val="1"/>
      <w:marLeft w:val="0"/>
      <w:marRight w:val="0"/>
      <w:marTop w:val="0"/>
      <w:marBottom w:val="0"/>
      <w:divBdr>
        <w:top w:val="none" w:sz="0" w:space="0" w:color="auto"/>
        <w:left w:val="none" w:sz="0" w:space="0" w:color="auto"/>
        <w:bottom w:val="none" w:sz="0" w:space="0" w:color="auto"/>
        <w:right w:val="none" w:sz="0" w:space="0" w:color="auto"/>
      </w:divBdr>
    </w:div>
    <w:div w:id="1967928372">
      <w:bodyDiv w:val="1"/>
      <w:marLeft w:val="0"/>
      <w:marRight w:val="0"/>
      <w:marTop w:val="0"/>
      <w:marBottom w:val="0"/>
      <w:divBdr>
        <w:top w:val="none" w:sz="0" w:space="0" w:color="auto"/>
        <w:left w:val="none" w:sz="0" w:space="0" w:color="auto"/>
        <w:bottom w:val="none" w:sz="0" w:space="0" w:color="auto"/>
        <w:right w:val="none" w:sz="0" w:space="0" w:color="auto"/>
      </w:divBdr>
    </w:div>
    <w:div w:id="2002152322">
      <w:bodyDiv w:val="1"/>
      <w:marLeft w:val="0"/>
      <w:marRight w:val="0"/>
      <w:marTop w:val="0"/>
      <w:marBottom w:val="0"/>
      <w:divBdr>
        <w:top w:val="none" w:sz="0" w:space="0" w:color="auto"/>
        <w:left w:val="none" w:sz="0" w:space="0" w:color="auto"/>
        <w:bottom w:val="none" w:sz="0" w:space="0" w:color="auto"/>
        <w:right w:val="none" w:sz="0" w:space="0" w:color="auto"/>
      </w:divBdr>
    </w:div>
    <w:div w:id="2014408887">
      <w:bodyDiv w:val="1"/>
      <w:marLeft w:val="0"/>
      <w:marRight w:val="0"/>
      <w:marTop w:val="0"/>
      <w:marBottom w:val="0"/>
      <w:divBdr>
        <w:top w:val="none" w:sz="0" w:space="0" w:color="auto"/>
        <w:left w:val="none" w:sz="0" w:space="0" w:color="auto"/>
        <w:bottom w:val="none" w:sz="0" w:space="0" w:color="auto"/>
        <w:right w:val="none" w:sz="0" w:space="0" w:color="auto"/>
      </w:divBdr>
    </w:div>
    <w:div w:id="2016228502">
      <w:bodyDiv w:val="1"/>
      <w:marLeft w:val="0"/>
      <w:marRight w:val="0"/>
      <w:marTop w:val="0"/>
      <w:marBottom w:val="0"/>
      <w:divBdr>
        <w:top w:val="none" w:sz="0" w:space="0" w:color="auto"/>
        <w:left w:val="none" w:sz="0" w:space="0" w:color="auto"/>
        <w:bottom w:val="none" w:sz="0" w:space="0" w:color="auto"/>
        <w:right w:val="none" w:sz="0" w:space="0" w:color="auto"/>
      </w:divBdr>
    </w:div>
    <w:div w:id="2029481915">
      <w:bodyDiv w:val="1"/>
      <w:marLeft w:val="0"/>
      <w:marRight w:val="0"/>
      <w:marTop w:val="0"/>
      <w:marBottom w:val="0"/>
      <w:divBdr>
        <w:top w:val="none" w:sz="0" w:space="0" w:color="auto"/>
        <w:left w:val="none" w:sz="0" w:space="0" w:color="auto"/>
        <w:bottom w:val="none" w:sz="0" w:space="0" w:color="auto"/>
        <w:right w:val="none" w:sz="0" w:space="0" w:color="auto"/>
      </w:divBdr>
    </w:div>
    <w:div w:id="2065985448">
      <w:bodyDiv w:val="1"/>
      <w:marLeft w:val="0"/>
      <w:marRight w:val="0"/>
      <w:marTop w:val="0"/>
      <w:marBottom w:val="0"/>
      <w:divBdr>
        <w:top w:val="none" w:sz="0" w:space="0" w:color="auto"/>
        <w:left w:val="none" w:sz="0" w:space="0" w:color="auto"/>
        <w:bottom w:val="none" w:sz="0" w:space="0" w:color="auto"/>
        <w:right w:val="none" w:sz="0" w:space="0" w:color="auto"/>
      </w:divBdr>
    </w:div>
    <w:div w:id="2127582707">
      <w:bodyDiv w:val="1"/>
      <w:marLeft w:val="0"/>
      <w:marRight w:val="0"/>
      <w:marTop w:val="0"/>
      <w:marBottom w:val="0"/>
      <w:divBdr>
        <w:top w:val="none" w:sz="0" w:space="0" w:color="auto"/>
        <w:left w:val="none" w:sz="0" w:space="0" w:color="auto"/>
        <w:bottom w:val="none" w:sz="0" w:space="0" w:color="auto"/>
        <w:right w:val="none" w:sz="0" w:space="0" w:color="auto"/>
      </w:divBdr>
    </w:div>
    <w:div w:id="2137866616">
      <w:bodyDiv w:val="1"/>
      <w:marLeft w:val="0"/>
      <w:marRight w:val="0"/>
      <w:marTop w:val="0"/>
      <w:marBottom w:val="0"/>
      <w:divBdr>
        <w:top w:val="none" w:sz="0" w:space="0" w:color="auto"/>
        <w:left w:val="none" w:sz="0" w:space="0" w:color="auto"/>
        <w:bottom w:val="none" w:sz="0" w:space="0" w:color="auto"/>
        <w:right w:val="none" w:sz="0" w:space="0" w:color="auto"/>
      </w:divBdr>
    </w:div>
    <w:div w:id="2140146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36@sas.upenn.edu" TargetMode="External"/><Relationship Id="rId13" Type="http://schemas.openxmlformats.org/officeDocument/2006/relationships/hyperlink" Target="https://repository.upenn.edu/pennsong/15" TargetMode="External"/><Relationship Id="rId18" Type="http://schemas.openxmlformats.org/officeDocument/2006/relationships/hyperlink" Target="http://www.springerlink.com/content/0302-974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pository.upenn.edu/pennsong/12" TargetMode="External"/><Relationship Id="rId17" Type="http://schemas.openxmlformats.org/officeDocument/2006/relationships/hyperlink" Target="https://www.academia.edu/44885129/Shifting_Social_Norms_to_Mitigate_Climate_Change_in_the_Anthropocene_A_Review_and_Practical_Guide" TargetMode="External"/><Relationship Id="rId2" Type="http://schemas.openxmlformats.org/officeDocument/2006/relationships/numbering" Target="numbering.xml"/><Relationship Id="rId16" Type="http://schemas.openxmlformats.org/officeDocument/2006/relationships/hyperlink" Target="https://dx.doi.org/10.2139/ssrn.39771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penn.edu/pennsong/14" TargetMode="External"/><Relationship Id="rId5" Type="http://schemas.openxmlformats.org/officeDocument/2006/relationships/webSettings" Target="webSettings.xml"/><Relationship Id="rId15" Type="http://schemas.openxmlformats.org/officeDocument/2006/relationships/hyperlink" Target="https://ssrn.com/abstract=3977175" TargetMode="External"/><Relationship Id="rId23" Type="http://schemas.openxmlformats.org/officeDocument/2006/relationships/theme" Target="theme/theme1.xml"/><Relationship Id="rId10" Type="http://schemas.openxmlformats.org/officeDocument/2006/relationships/hyperlink" Target="https://normsandbehavior.sas.upenn.edu/" TargetMode="External"/><Relationship Id="rId19" Type="http://schemas.openxmlformats.org/officeDocument/2006/relationships/hyperlink" Target="http://www.springerlink.com/content/978-3-540-60805-9/" TargetMode="External"/><Relationship Id="rId4" Type="http://schemas.openxmlformats.org/officeDocument/2006/relationships/settings" Target="settings.xml"/><Relationship Id="rId9" Type="http://schemas.openxmlformats.org/officeDocument/2006/relationships/hyperlink" Target="https://www.sas.upenn.edu/lps/graduate/mbds" TargetMode="External"/><Relationship Id="rId14" Type="http://schemas.openxmlformats.org/officeDocument/2006/relationships/hyperlink" Target="https://scholar.google.com/scholar_url?url=https://www.sciencedirect.com/science/article/pii/S2352250X2400099X&amp;hl=en&amp;sa=X&amp;d=14904329414198337086&amp;ei=mNDbZs61J5OMy9YP_9aAkAk&amp;scisig=AFWwaeZmqvDwTinDi0KdN4w1h9ca&amp;oi=scholaralrt&amp;hist=7EL_OjcAAAAJ:6008173289664900558:AFWwaeaB68yyDThs5oSz2GmKcp0r&amp;html=&amp;pos=0&amp;folt=k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1F2F-4FC6-6243-A58F-2500C968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cv 6/96</vt:lpstr>
    </vt:vector>
  </TitlesOfParts>
  <Company>cmu</Company>
  <LinksUpToDate>false</LinksUpToDate>
  <CharactersWithSpaces>44375</CharactersWithSpaces>
  <SharedDoc>false</SharedDoc>
  <HLinks>
    <vt:vector size="6" baseType="variant">
      <vt:variant>
        <vt:i4>6881392</vt:i4>
      </vt:variant>
      <vt:variant>
        <vt:i4>0</vt:i4>
      </vt:variant>
      <vt:variant>
        <vt:i4>0</vt:i4>
      </vt:variant>
      <vt:variant>
        <vt:i4>5</vt:i4>
      </vt:variant>
      <vt:variant>
        <vt:lpwstr>mailto:cb36@sas.upenn.edu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6/96</dc:title>
  <dc:subject/>
  <dc:creator>Cristina Bicchieri</dc:creator>
  <cp:keywords/>
  <cp:lastModifiedBy>Cristina Bicchieri</cp:lastModifiedBy>
  <cp:revision>5</cp:revision>
  <cp:lastPrinted>2017-08-18T19:13:00Z</cp:lastPrinted>
  <dcterms:created xsi:type="dcterms:W3CDTF">2025-03-13T17:03:00Z</dcterms:created>
  <dcterms:modified xsi:type="dcterms:W3CDTF">2025-03-28T23:44:00Z</dcterms:modified>
</cp:coreProperties>
</file>